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4" w:type="dxa"/>
        <w:jc w:val="center"/>
        <w:tblCellSpacing w:w="15" w:type="dxa"/>
        <w:tblCellMar>
          <w:top w:w="15" w:type="dxa"/>
          <w:left w:w="15" w:type="dxa"/>
          <w:bottom w:w="15" w:type="dxa"/>
          <w:right w:w="15" w:type="dxa"/>
        </w:tblCellMar>
        <w:tblLook w:val="0000" w:firstRow="0" w:lastRow="0" w:firstColumn="0" w:lastColumn="0" w:noHBand="0" w:noVBand="0"/>
      </w:tblPr>
      <w:tblGrid>
        <w:gridCol w:w="3616"/>
        <w:gridCol w:w="6468"/>
      </w:tblGrid>
      <w:tr w:rsidR="00150E5B" w:rsidRPr="00150E5B" w14:paraId="0B74AFC2" w14:textId="77777777" w:rsidTr="0022081E">
        <w:trPr>
          <w:trHeight w:val="1207"/>
          <w:tblCellSpacing w:w="15" w:type="dxa"/>
          <w:jc w:val="center"/>
        </w:trPr>
        <w:tc>
          <w:tcPr>
            <w:tcW w:w="3571" w:type="dxa"/>
          </w:tcPr>
          <w:p w14:paraId="1501EDC5" w14:textId="77777777" w:rsidR="002744B0" w:rsidRPr="00150E5B" w:rsidRDefault="002744B0" w:rsidP="002744B0">
            <w:pPr>
              <w:rPr>
                <w:sz w:val="26"/>
                <w:szCs w:val="26"/>
              </w:rPr>
            </w:pPr>
            <w:r w:rsidRPr="00150E5B">
              <w:rPr>
                <w:b/>
                <w:bCs/>
                <w:sz w:val="26"/>
                <w:szCs w:val="26"/>
              </w:rPr>
              <w:t>ỦY BAN NHÂN DÂN</w:t>
            </w:r>
          </w:p>
          <w:p w14:paraId="060B50FF" w14:textId="77777777" w:rsidR="002744B0" w:rsidRPr="00150E5B" w:rsidRDefault="002744B0" w:rsidP="0022081E">
            <w:pPr>
              <w:pStyle w:val="NormalWeb"/>
              <w:spacing w:before="0" w:beforeAutospacing="0" w:after="0" w:afterAutospacing="0"/>
              <w:jc w:val="center"/>
              <w:rPr>
                <w:b/>
                <w:bCs/>
                <w:sz w:val="26"/>
                <w:szCs w:val="26"/>
              </w:rPr>
            </w:pPr>
            <w:r w:rsidRPr="00150E5B">
              <w:rPr>
                <w:b/>
                <w:bCs/>
                <w:sz w:val="26"/>
                <w:szCs w:val="26"/>
              </w:rPr>
              <w:t>TỈNH AN GIANG</w:t>
            </w:r>
          </w:p>
          <w:p w14:paraId="7B2F037A" w14:textId="77777777" w:rsidR="002744B0" w:rsidRPr="00150E5B" w:rsidRDefault="002744B0" w:rsidP="0022081E">
            <w:pPr>
              <w:pStyle w:val="NormalWeb"/>
              <w:spacing w:before="0" w:beforeAutospacing="0" w:after="0" w:afterAutospacing="0"/>
              <w:jc w:val="center"/>
              <w:rPr>
                <w:sz w:val="26"/>
                <w:szCs w:val="26"/>
              </w:rPr>
            </w:pPr>
            <w:bookmarkStart w:id="0" w:name="0.1_graphic04"/>
            <w:bookmarkEnd w:id="0"/>
            <w:r w:rsidRPr="00150E5B">
              <w:rPr>
                <w:noProof/>
                <w:sz w:val="26"/>
                <w:szCs w:val="26"/>
              </w:rPr>
              <mc:AlternateContent>
                <mc:Choice Requires="wps">
                  <w:drawing>
                    <wp:anchor distT="0" distB="0" distL="114300" distR="114300" simplePos="0" relativeHeight="251668480" behindDoc="0" locked="0" layoutInCell="1" allowOverlap="1" wp14:anchorId="3997211D" wp14:editId="75DE155F">
                      <wp:simplePos x="0" y="0"/>
                      <wp:positionH relativeFrom="column">
                        <wp:posOffset>635000</wp:posOffset>
                      </wp:positionH>
                      <wp:positionV relativeFrom="paragraph">
                        <wp:posOffset>48260</wp:posOffset>
                      </wp:positionV>
                      <wp:extent cx="914400" cy="0"/>
                      <wp:effectExtent l="12700" t="10160" r="6350"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67F0D"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3.8pt" to="1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"/>
                  </w:pict>
                </mc:Fallback>
              </mc:AlternateContent>
            </w:r>
            <w:r w:rsidRPr="00150E5B">
              <w:rPr>
                <w:noProof/>
                <w:sz w:val="26"/>
                <w:szCs w:val="26"/>
              </w:rPr>
              <w:drawing>
                <wp:inline distT="0" distB="0" distL="0" distR="0" wp14:anchorId="63E6D46C" wp14:editId="29701744">
                  <wp:extent cx="6985" cy="6985"/>
                  <wp:effectExtent l="0" t="0" r="0" b="0"/>
                  <wp:docPr id="6" name="Picture 6"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5A54C0A" w14:textId="013050BB" w:rsidR="002744B0" w:rsidRPr="00150E5B" w:rsidRDefault="002744B0" w:rsidP="0022081E">
            <w:pPr>
              <w:pStyle w:val="NormalWeb"/>
              <w:spacing w:before="0" w:beforeAutospacing="0" w:after="0" w:afterAutospacing="0"/>
              <w:jc w:val="center"/>
              <w:rPr>
                <w:sz w:val="26"/>
                <w:szCs w:val="26"/>
              </w:rPr>
            </w:pPr>
            <w:r w:rsidRPr="00150E5B">
              <w:rPr>
                <w:sz w:val="26"/>
                <w:szCs w:val="26"/>
              </w:rPr>
              <w:t>Số:        /202</w:t>
            </w:r>
            <w:r w:rsidR="008D39AF">
              <w:rPr>
                <w:sz w:val="26"/>
                <w:szCs w:val="26"/>
              </w:rPr>
              <w:t>4</w:t>
            </w:r>
            <w:r w:rsidRPr="00150E5B">
              <w:rPr>
                <w:sz w:val="26"/>
                <w:szCs w:val="26"/>
              </w:rPr>
              <w:t>/QĐ-UBND</w:t>
            </w:r>
          </w:p>
        </w:tc>
        <w:tc>
          <w:tcPr>
            <w:tcW w:w="6423" w:type="dxa"/>
          </w:tcPr>
          <w:p w14:paraId="41630B0D" w14:textId="77777777" w:rsidR="002744B0" w:rsidRPr="00150E5B" w:rsidRDefault="002744B0" w:rsidP="0022081E">
            <w:pPr>
              <w:jc w:val="center"/>
              <w:rPr>
                <w:sz w:val="26"/>
                <w:szCs w:val="26"/>
              </w:rPr>
            </w:pPr>
            <w:r w:rsidRPr="00150E5B">
              <w:rPr>
                <w:b/>
                <w:bCs/>
                <w:sz w:val="26"/>
                <w:szCs w:val="26"/>
              </w:rPr>
              <w:t>CỘNG HÒA XÃ HỘI CHỦ NGHĨA VIỆT NAM</w:t>
            </w:r>
          </w:p>
          <w:p w14:paraId="0FABCF63" w14:textId="77777777" w:rsidR="002744B0" w:rsidRPr="00150E5B" w:rsidRDefault="002744B0" w:rsidP="0022081E">
            <w:pPr>
              <w:pStyle w:val="NormalWeb"/>
              <w:spacing w:before="0" w:beforeAutospacing="0" w:after="0" w:afterAutospacing="0"/>
              <w:jc w:val="center"/>
              <w:rPr>
                <w:b/>
                <w:bCs/>
                <w:sz w:val="26"/>
                <w:szCs w:val="26"/>
              </w:rPr>
            </w:pPr>
            <w:r w:rsidRPr="00150E5B">
              <w:rPr>
                <w:b/>
                <w:bCs/>
                <w:sz w:val="26"/>
                <w:szCs w:val="26"/>
              </w:rPr>
              <w:t xml:space="preserve"> Độc lập - Tự do - Hạnh phúc</w:t>
            </w:r>
          </w:p>
          <w:p w14:paraId="4D3FBE63" w14:textId="77777777" w:rsidR="002744B0" w:rsidRPr="00150E5B" w:rsidRDefault="002744B0" w:rsidP="0022081E">
            <w:pPr>
              <w:pStyle w:val="NormalWeb"/>
              <w:spacing w:before="0" w:beforeAutospacing="0" w:after="0" w:afterAutospacing="0"/>
              <w:jc w:val="center"/>
              <w:rPr>
                <w:b/>
                <w:bCs/>
                <w:sz w:val="26"/>
                <w:szCs w:val="26"/>
              </w:rPr>
            </w:pPr>
            <w:r w:rsidRPr="00150E5B">
              <w:rPr>
                <w:b/>
                <w:bCs/>
                <w:noProof/>
                <w:sz w:val="26"/>
                <w:szCs w:val="26"/>
              </w:rPr>
              <mc:AlternateContent>
                <mc:Choice Requires="wps">
                  <w:drawing>
                    <wp:anchor distT="0" distB="0" distL="114300" distR="114300" simplePos="0" relativeHeight="251667456" behindDoc="0" locked="0" layoutInCell="1" allowOverlap="1" wp14:anchorId="4C3951FC" wp14:editId="4E0B18EC">
                      <wp:simplePos x="0" y="0"/>
                      <wp:positionH relativeFrom="column">
                        <wp:posOffset>1027430</wp:posOffset>
                      </wp:positionH>
                      <wp:positionV relativeFrom="paragraph">
                        <wp:posOffset>48260</wp:posOffset>
                      </wp:positionV>
                      <wp:extent cx="2007235" cy="0"/>
                      <wp:effectExtent l="5715" t="10160" r="635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B1FF"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3.8pt" to="238.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"/>
                  </w:pict>
                </mc:Fallback>
              </mc:AlternateContent>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t xml:space="preserve">   </w:t>
            </w:r>
            <w:bookmarkStart w:id="1" w:name="0.1_graphic05"/>
            <w:bookmarkEnd w:id="1"/>
          </w:p>
          <w:p w14:paraId="2177C95D" w14:textId="4C544A3A" w:rsidR="002744B0" w:rsidRPr="00150E5B" w:rsidRDefault="002744B0" w:rsidP="0022081E">
            <w:pPr>
              <w:pStyle w:val="NormalWeb"/>
              <w:spacing w:before="0" w:beforeAutospacing="0" w:after="0" w:afterAutospacing="0"/>
              <w:jc w:val="center"/>
              <w:rPr>
                <w:sz w:val="26"/>
                <w:szCs w:val="26"/>
              </w:rPr>
            </w:pPr>
            <w:r w:rsidRPr="00150E5B">
              <w:rPr>
                <w:i/>
                <w:iCs/>
                <w:sz w:val="26"/>
                <w:szCs w:val="26"/>
              </w:rPr>
              <w:t>An Giang, ngày        tháng      năm 202</w:t>
            </w:r>
            <w:r w:rsidR="008D39AF">
              <w:rPr>
                <w:i/>
                <w:iCs/>
                <w:sz w:val="26"/>
                <w:szCs w:val="26"/>
              </w:rPr>
              <w:t>4</w:t>
            </w:r>
          </w:p>
        </w:tc>
      </w:tr>
    </w:tbl>
    <w:p w14:paraId="16875715" w14:textId="77777777" w:rsidR="002744B0" w:rsidRPr="00150E5B" w:rsidRDefault="00614191" w:rsidP="002744B0">
      <w:pPr>
        <w:pStyle w:val="Heading1"/>
        <w:spacing w:before="0" w:beforeAutospacing="0" w:after="0" w:afterAutospacing="0"/>
        <w:jc w:val="center"/>
        <w:rPr>
          <w:sz w:val="26"/>
          <w:szCs w:val="26"/>
        </w:rPr>
      </w:pPr>
      <w:r w:rsidRPr="00150E5B">
        <w:rPr>
          <w:b w:val="0"/>
          <w:noProof/>
          <w:sz w:val="26"/>
          <w:szCs w:val="26"/>
        </w:rPr>
        <mc:AlternateContent>
          <mc:Choice Requires="wps">
            <w:drawing>
              <wp:anchor distT="0" distB="0" distL="114300" distR="114300" simplePos="0" relativeHeight="251674624" behindDoc="0" locked="0" layoutInCell="1" allowOverlap="1" wp14:anchorId="1AC7F08D" wp14:editId="03640A66">
                <wp:simplePos x="0" y="0"/>
                <wp:positionH relativeFrom="column">
                  <wp:posOffset>308610</wp:posOffset>
                </wp:positionH>
                <wp:positionV relativeFrom="paragraph">
                  <wp:posOffset>18415</wp:posOffset>
                </wp:positionV>
                <wp:extent cx="1087755" cy="349885"/>
                <wp:effectExtent l="0" t="0" r="17145" b="12065"/>
                <wp:wrapNone/>
                <wp:docPr id="10" name="Rectangle 10"/>
                <wp:cNvGraphicFramePr/>
                <a:graphic xmlns:a="http://schemas.openxmlformats.org/drawingml/2006/main">
                  <a:graphicData uri="http://schemas.microsoft.com/office/word/2010/wordprocessingShape">
                    <wps:wsp>
                      <wps:cNvSpPr/>
                      <wps:spPr>
                        <a:xfrm>
                          <a:off x="0" y="0"/>
                          <a:ext cx="1087755" cy="34988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F019FF" w14:textId="77777777" w:rsidR="0022081E" w:rsidRPr="0097302D" w:rsidRDefault="0022081E" w:rsidP="00614191">
                            <w:pPr>
                              <w:ind w:firstLine="0"/>
                              <w:jc w:val="center"/>
                              <w:rPr>
                                <w:sz w:val="24"/>
                                <w:szCs w:val="24"/>
                              </w:rPr>
                            </w:pPr>
                            <w:r w:rsidRPr="0097302D">
                              <w:rPr>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F08D" id="Rectangle 10" o:spid="_x0000_s1026" style="position:absolute;left:0;text-align:left;margin-left:24.3pt;margin-top:1.45pt;width:85.65pt;height: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" fillcolor="white [3201]" strokecolor="black [3213]">
                <v:textbox>
                  <w:txbxContent>
                    <w:p w14:paraId="4FF019FF" w14:textId="77777777" w:rsidR="0022081E" w:rsidRPr="0097302D" w:rsidRDefault="0022081E" w:rsidP="00614191">
                      <w:pPr>
                        <w:ind w:firstLine="0"/>
                        <w:jc w:val="center"/>
                        <w:rPr>
                          <w:sz w:val="24"/>
                          <w:szCs w:val="24"/>
                        </w:rPr>
                      </w:pPr>
                      <w:r w:rsidRPr="0097302D">
                        <w:rPr>
                          <w:sz w:val="24"/>
                          <w:szCs w:val="24"/>
                        </w:rPr>
                        <w:t>DỰ THẢO</w:t>
                      </w:r>
                    </w:p>
                  </w:txbxContent>
                </v:textbox>
              </v:rect>
            </w:pict>
          </mc:Fallback>
        </mc:AlternateContent>
      </w:r>
    </w:p>
    <w:p w14:paraId="61247D8B" w14:textId="77777777" w:rsidR="002744B0" w:rsidRPr="00150E5B" w:rsidRDefault="00614191" w:rsidP="00614191">
      <w:pPr>
        <w:pStyle w:val="Heading1"/>
        <w:tabs>
          <w:tab w:val="left" w:pos="974"/>
        </w:tabs>
        <w:spacing w:before="0" w:beforeAutospacing="0" w:after="0" w:afterAutospacing="0"/>
        <w:jc w:val="both"/>
        <w:rPr>
          <w:sz w:val="16"/>
          <w:szCs w:val="16"/>
        </w:rPr>
      </w:pPr>
      <w:r w:rsidRPr="00150E5B">
        <w:rPr>
          <w:sz w:val="16"/>
          <w:szCs w:val="16"/>
        </w:rPr>
        <w:tab/>
      </w:r>
    </w:p>
    <w:p w14:paraId="4FF1312F" w14:textId="77777777" w:rsidR="002744B0" w:rsidRPr="00150E5B" w:rsidRDefault="002744B0" w:rsidP="002744B0">
      <w:pPr>
        <w:pStyle w:val="Heading1"/>
        <w:spacing w:before="0" w:beforeAutospacing="0" w:after="0" w:afterAutospacing="0"/>
        <w:jc w:val="center"/>
        <w:rPr>
          <w:sz w:val="28"/>
          <w:szCs w:val="28"/>
        </w:rPr>
      </w:pPr>
      <w:r w:rsidRPr="00150E5B">
        <w:rPr>
          <w:sz w:val="28"/>
          <w:szCs w:val="28"/>
        </w:rPr>
        <w:t xml:space="preserve">QUYẾT ĐỊNH </w:t>
      </w:r>
    </w:p>
    <w:p w14:paraId="72F8C34B" w14:textId="15A3FFE8" w:rsidR="002744B0" w:rsidRPr="00150E5B" w:rsidRDefault="00885266" w:rsidP="005D489E">
      <w:pPr>
        <w:pStyle w:val="Heading2"/>
        <w:spacing w:before="0" w:beforeAutospacing="0" w:after="0" w:afterAutospacing="0"/>
        <w:jc w:val="center"/>
        <w:rPr>
          <w:sz w:val="28"/>
          <w:szCs w:val="28"/>
        </w:rPr>
      </w:pPr>
      <w:r>
        <w:rPr>
          <w:sz w:val="28"/>
          <w:szCs w:val="28"/>
        </w:rPr>
        <w:t>B</w:t>
      </w:r>
      <w:r w:rsidR="002744B0" w:rsidRPr="00150E5B">
        <w:rPr>
          <w:sz w:val="28"/>
          <w:szCs w:val="28"/>
        </w:rPr>
        <w:t xml:space="preserve">an hành Quy định </w:t>
      </w:r>
      <w:r w:rsidR="005D489E" w:rsidRPr="00150E5B">
        <w:rPr>
          <w:sz w:val="28"/>
          <w:szCs w:val="28"/>
        </w:rPr>
        <w:t xml:space="preserve">về </w:t>
      </w:r>
      <w:r w:rsidR="008D39AF" w:rsidRPr="00D92AD7">
        <w:rPr>
          <w:sz w:val="28"/>
          <w:szCs w:val="28"/>
        </w:rPr>
        <w:t xml:space="preserve">tiêu chuẩn, đối tượng và điều kiện được mua, thuê, thuê mua nhà ở xã hội </w:t>
      </w:r>
      <w:r w:rsidR="008D39AF">
        <w:rPr>
          <w:sz w:val="28"/>
          <w:szCs w:val="28"/>
        </w:rPr>
        <w:t xml:space="preserve">trên địa bàn tỉnh </w:t>
      </w:r>
      <w:r w:rsidR="005D489E" w:rsidRPr="00150E5B">
        <w:rPr>
          <w:sz w:val="28"/>
          <w:szCs w:val="28"/>
        </w:rPr>
        <w:t>An Giang</w:t>
      </w:r>
      <w:r w:rsidR="005D489E" w:rsidRPr="00150E5B">
        <w:rPr>
          <w:noProof/>
          <w:sz w:val="28"/>
          <w:szCs w:val="28"/>
        </w:rPr>
        <w:t xml:space="preserve"> </w:t>
      </w:r>
    </w:p>
    <w:p w14:paraId="4C6911AD" w14:textId="77777777" w:rsidR="005D489E" w:rsidRPr="00150E5B" w:rsidRDefault="005D489E" w:rsidP="002744B0">
      <w:pPr>
        <w:pStyle w:val="Heading2"/>
        <w:spacing w:before="120" w:beforeAutospacing="0" w:after="120" w:afterAutospacing="0"/>
        <w:jc w:val="center"/>
        <w:rPr>
          <w:sz w:val="28"/>
          <w:szCs w:val="28"/>
        </w:rPr>
      </w:pPr>
      <w:r w:rsidRPr="00150E5B">
        <w:rPr>
          <w:noProof/>
          <w:sz w:val="28"/>
          <w:szCs w:val="28"/>
        </w:rPr>
        <mc:AlternateContent>
          <mc:Choice Requires="wps">
            <w:drawing>
              <wp:anchor distT="0" distB="0" distL="114300" distR="114300" simplePos="0" relativeHeight="251666432" behindDoc="0" locked="0" layoutInCell="1" allowOverlap="1" wp14:anchorId="2FEF8EDF" wp14:editId="1448D41C">
                <wp:simplePos x="0" y="0"/>
                <wp:positionH relativeFrom="column">
                  <wp:posOffset>2221230</wp:posOffset>
                </wp:positionH>
                <wp:positionV relativeFrom="paragraph">
                  <wp:posOffset>93980</wp:posOffset>
                </wp:positionV>
                <wp:extent cx="1371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A878"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7.4pt" to="282.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"/>
            </w:pict>
          </mc:Fallback>
        </mc:AlternateContent>
      </w:r>
      <w:r w:rsidR="002744B0" w:rsidRPr="00150E5B">
        <w:rPr>
          <w:sz w:val="28"/>
          <w:szCs w:val="28"/>
        </w:rPr>
        <w:t xml:space="preserve"> </w:t>
      </w:r>
    </w:p>
    <w:p w14:paraId="75D7F662" w14:textId="77777777" w:rsidR="002744B0" w:rsidRPr="00150E5B" w:rsidRDefault="002744B0" w:rsidP="002744B0">
      <w:pPr>
        <w:pStyle w:val="Heading2"/>
        <w:spacing w:before="120" w:beforeAutospacing="0" w:after="120" w:afterAutospacing="0"/>
        <w:jc w:val="center"/>
        <w:rPr>
          <w:sz w:val="28"/>
          <w:szCs w:val="28"/>
        </w:rPr>
      </w:pPr>
      <w:r w:rsidRPr="00150E5B">
        <w:rPr>
          <w:sz w:val="28"/>
          <w:szCs w:val="28"/>
        </w:rPr>
        <w:t>ỦY BAN NHÂN DÂN TỈNH AN GIANG</w:t>
      </w:r>
    </w:p>
    <w:p w14:paraId="7913F3F3" w14:textId="77777777" w:rsidR="002744B0" w:rsidRPr="00150E5B" w:rsidRDefault="002744B0" w:rsidP="002744B0">
      <w:pPr>
        <w:pStyle w:val="Heading2"/>
        <w:spacing w:before="0" w:beforeAutospacing="0" w:after="0" w:afterAutospacing="0"/>
        <w:jc w:val="center"/>
        <w:rPr>
          <w:sz w:val="28"/>
          <w:szCs w:val="28"/>
        </w:rPr>
      </w:pPr>
    </w:p>
    <w:p w14:paraId="0D82B647" w14:textId="77777777" w:rsidR="00510B19" w:rsidRPr="00510B19" w:rsidRDefault="00510B19" w:rsidP="00510B19">
      <w:pPr>
        <w:spacing w:after="120"/>
        <w:rPr>
          <w:iCs/>
          <w:szCs w:val="28"/>
        </w:rPr>
      </w:pPr>
      <w:bookmarkStart w:id="2" w:name="0.1_graphic06"/>
      <w:bookmarkEnd w:id="2"/>
      <w:r w:rsidRPr="00510B19">
        <w:rPr>
          <w:i/>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A978527" w14:textId="77777777" w:rsidR="00510B19" w:rsidRPr="00510B19" w:rsidRDefault="00510B19" w:rsidP="00510B19">
      <w:pPr>
        <w:spacing w:after="120"/>
        <w:rPr>
          <w:i/>
          <w:szCs w:val="28"/>
        </w:rPr>
      </w:pPr>
      <w:r w:rsidRPr="00510B19">
        <w:rPr>
          <w:i/>
          <w:szCs w:val="28"/>
        </w:rPr>
        <w:t>Căn cứ Luật Ban hành văn bản quy phạm pháp luật ngày 22 tháng 6 năm 2015; Luật Sửa đổi, bổ sung một số điều của Luật Ban hành văn bản quy phạm pháp luật ngày 18 tháng 6 năm 2020;</w:t>
      </w:r>
    </w:p>
    <w:p w14:paraId="1908CB9B" w14:textId="77777777" w:rsidR="008D39AF" w:rsidRPr="008D39AF" w:rsidRDefault="008D39AF" w:rsidP="008D39AF">
      <w:pPr>
        <w:spacing w:line="276" w:lineRule="auto"/>
        <w:rPr>
          <w:i/>
          <w:iCs/>
          <w:szCs w:val="28"/>
        </w:rPr>
      </w:pPr>
      <w:r w:rsidRPr="008D39AF">
        <w:rPr>
          <w:i/>
          <w:iCs/>
          <w:szCs w:val="28"/>
        </w:rPr>
        <w:t xml:space="preserve">Căn cứ Luật Nhà ở ngày 27/11/2023; </w:t>
      </w:r>
    </w:p>
    <w:p w14:paraId="0177C032" w14:textId="77777777" w:rsidR="008D39AF" w:rsidRPr="008D39AF" w:rsidRDefault="008D39AF" w:rsidP="008D39AF">
      <w:pPr>
        <w:spacing w:line="276" w:lineRule="auto"/>
        <w:rPr>
          <w:i/>
          <w:iCs/>
          <w:szCs w:val="28"/>
        </w:rPr>
      </w:pPr>
      <w:r w:rsidRPr="008D39AF">
        <w:rPr>
          <w:i/>
          <w:iCs/>
          <w:szCs w:val="28"/>
        </w:rPr>
        <w:t xml:space="preserve">Căn cứ Nghị định số 100/2024/NĐ-CP ngày 26/7/2024 của Chính phủ về quy định chi tiết một số điều của Luật Nhà ở về phát triển và quản lý nhà ở xã hội; </w:t>
      </w:r>
    </w:p>
    <w:p w14:paraId="6A14EB32" w14:textId="77777777" w:rsidR="008D39AF" w:rsidRPr="008D39AF" w:rsidRDefault="008D39AF" w:rsidP="008D39AF">
      <w:pPr>
        <w:spacing w:line="276" w:lineRule="auto"/>
        <w:rPr>
          <w:i/>
          <w:iCs/>
          <w:szCs w:val="28"/>
        </w:rPr>
      </w:pPr>
      <w:r w:rsidRPr="008D39AF">
        <w:rPr>
          <w:i/>
          <w:iCs/>
          <w:szCs w:val="28"/>
        </w:rPr>
        <w:t>Căn cứ Thông tư số 05/2024/TT-BXD ngày 31/7/2024 của Bộ Xây dựng về quy định chi tiết một số điều của Luật Nhà ở;</w:t>
      </w:r>
    </w:p>
    <w:p w14:paraId="5DD1D8EF" w14:textId="73FE72A7" w:rsidR="002744B0" w:rsidRPr="00150E5B" w:rsidRDefault="002744B0" w:rsidP="00510B19">
      <w:pPr>
        <w:spacing w:after="120"/>
        <w:rPr>
          <w:szCs w:val="28"/>
        </w:rPr>
      </w:pPr>
      <w:r w:rsidRPr="00510B19">
        <w:rPr>
          <w:i/>
          <w:szCs w:val="28"/>
          <w:lang w:val="nb-NO"/>
        </w:rPr>
        <w:t>Theo</w:t>
      </w:r>
      <w:r w:rsidRPr="00150E5B">
        <w:rPr>
          <w:i/>
          <w:szCs w:val="28"/>
        </w:rPr>
        <w:t xml:space="preserve"> đề nghị của Giám đốc Sở Xây dựng tại Tờ trình số         /TTr-SXD ngày    tháng     năm 202</w:t>
      </w:r>
      <w:r w:rsidR="00F065C6">
        <w:rPr>
          <w:i/>
          <w:szCs w:val="28"/>
        </w:rPr>
        <w:t>4</w:t>
      </w:r>
      <w:r w:rsidRPr="00150E5B">
        <w:rPr>
          <w:i/>
          <w:szCs w:val="28"/>
        </w:rPr>
        <w:t>.</w:t>
      </w:r>
      <w:r w:rsidRPr="00150E5B">
        <w:rPr>
          <w:szCs w:val="28"/>
        </w:rPr>
        <w:t xml:space="preserve"> </w:t>
      </w:r>
    </w:p>
    <w:p w14:paraId="567C2942" w14:textId="77777777" w:rsidR="002744B0" w:rsidRPr="00150E5B" w:rsidRDefault="002744B0" w:rsidP="002744B0">
      <w:pPr>
        <w:pStyle w:val="NormalWeb"/>
        <w:spacing w:before="120" w:beforeAutospacing="0" w:after="240" w:afterAutospacing="0"/>
        <w:jc w:val="center"/>
        <w:rPr>
          <w:b/>
          <w:bCs/>
          <w:sz w:val="28"/>
          <w:szCs w:val="28"/>
        </w:rPr>
      </w:pPr>
      <w:r w:rsidRPr="00150E5B">
        <w:rPr>
          <w:b/>
          <w:bCs/>
          <w:sz w:val="28"/>
          <w:szCs w:val="28"/>
        </w:rPr>
        <w:t>QUYẾT ĐỊNH:</w:t>
      </w:r>
    </w:p>
    <w:p w14:paraId="7447B10D" w14:textId="34A1E2FD" w:rsidR="002744B0" w:rsidRPr="00150E5B" w:rsidRDefault="002744B0" w:rsidP="002744B0">
      <w:pPr>
        <w:pStyle w:val="NormalWeb"/>
        <w:spacing w:before="0" w:beforeAutospacing="0" w:after="60" w:afterAutospacing="0"/>
        <w:ind w:firstLine="720"/>
        <w:jc w:val="both"/>
        <w:rPr>
          <w:sz w:val="28"/>
          <w:szCs w:val="28"/>
        </w:rPr>
      </w:pPr>
      <w:r w:rsidRPr="00150E5B">
        <w:rPr>
          <w:b/>
          <w:bCs/>
          <w:sz w:val="28"/>
          <w:szCs w:val="28"/>
        </w:rPr>
        <w:t xml:space="preserve">Điều 1. </w:t>
      </w:r>
      <w:r w:rsidRPr="00150E5B">
        <w:rPr>
          <w:sz w:val="28"/>
          <w:szCs w:val="28"/>
        </w:rPr>
        <w:t xml:space="preserve">Ban hành kèm theo Quyết định này Quy định về </w:t>
      </w:r>
      <w:r w:rsidR="008D39AF" w:rsidRPr="00D92AD7">
        <w:rPr>
          <w:sz w:val="28"/>
          <w:szCs w:val="28"/>
        </w:rPr>
        <w:t xml:space="preserve">tiêu chuẩn, đối tượng và điều kiện được mua, thuê, thuê mua nhà ở xã hội </w:t>
      </w:r>
      <w:r w:rsidR="008D39AF">
        <w:rPr>
          <w:sz w:val="28"/>
          <w:szCs w:val="28"/>
        </w:rPr>
        <w:t xml:space="preserve">trên địa bàn tỉnh </w:t>
      </w:r>
      <w:r w:rsidRPr="00150E5B">
        <w:rPr>
          <w:sz w:val="28"/>
          <w:szCs w:val="28"/>
        </w:rPr>
        <w:t>An Giang.</w:t>
      </w:r>
    </w:p>
    <w:p w14:paraId="7D602506" w14:textId="646BD991" w:rsidR="002744B0" w:rsidRPr="00150E5B" w:rsidRDefault="002744B0" w:rsidP="002744B0">
      <w:pPr>
        <w:pStyle w:val="NormalWeb"/>
        <w:spacing w:before="0" w:beforeAutospacing="0" w:after="60" w:afterAutospacing="0"/>
        <w:ind w:firstLine="720"/>
        <w:jc w:val="both"/>
        <w:rPr>
          <w:sz w:val="28"/>
          <w:szCs w:val="28"/>
        </w:rPr>
      </w:pPr>
      <w:r w:rsidRPr="00150E5B">
        <w:rPr>
          <w:b/>
          <w:bCs/>
          <w:sz w:val="28"/>
          <w:szCs w:val="28"/>
        </w:rPr>
        <w:t>Điều 2.</w:t>
      </w:r>
      <w:r w:rsidRPr="00150E5B">
        <w:rPr>
          <w:sz w:val="28"/>
          <w:szCs w:val="28"/>
        </w:rPr>
        <w:t xml:space="preserve"> Quyết định này có hiệu lực thi hành từ ngày ….. tháng …..năm 202</w:t>
      </w:r>
      <w:r w:rsidR="008D39AF">
        <w:rPr>
          <w:sz w:val="28"/>
          <w:szCs w:val="28"/>
        </w:rPr>
        <w:t>4</w:t>
      </w:r>
      <w:r w:rsidRPr="00150E5B">
        <w:rPr>
          <w:sz w:val="28"/>
          <w:szCs w:val="28"/>
        </w:rPr>
        <w:t xml:space="preserve"> và thay thế Quyết định số </w:t>
      </w:r>
      <w:r w:rsidR="008D39AF" w:rsidRPr="0081177C">
        <w:rPr>
          <w:sz w:val="28"/>
          <w:szCs w:val="28"/>
        </w:rPr>
        <w:t>04/2022/QĐ-UBND ngày 10/2/2022 của Ủy ban nhân dân tỉnh ban hành Quy định về điều kiện, nguyên tắc xét duyệt đối tượng được hưởng chính sách nhà ở xã hội trên địa bàn tỉnh An Giang</w:t>
      </w:r>
      <w:r w:rsidRPr="00150E5B">
        <w:rPr>
          <w:sz w:val="28"/>
          <w:szCs w:val="28"/>
        </w:rPr>
        <w:t xml:space="preserve">. </w:t>
      </w:r>
    </w:p>
    <w:p w14:paraId="6C794732" w14:textId="77777777" w:rsidR="002744B0" w:rsidRPr="00150E5B" w:rsidRDefault="002744B0" w:rsidP="002744B0">
      <w:pPr>
        <w:pStyle w:val="NormalWeb"/>
        <w:spacing w:before="0" w:beforeAutospacing="0" w:after="240" w:afterAutospacing="0"/>
        <w:ind w:firstLine="720"/>
        <w:jc w:val="both"/>
        <w:rPr>
          <w:sz w:val="28"/>
          <w:szCs w:val="28"/>
        </w:rPr>
      </w:pPr>
      <w:r w:rsidRPr="00150E5B">
        <w:rPr>
          <w:b/>
          <w:bCs/>
          <w:sz w:val="28"/>
          <w:szCs w:val="28"/>
        </w:rPr>
        <w:t xml:space="preserve">Điều 3. </w:t>
      </w:r>
      <w:r w:rsidRPr="00150E5B">
        <w:rPr>
          <w:sz w:val="28"/>
          <w:szCs w:val="28"/>
        </w:rPr>
        <w:t>Chánh Văn phòng Uỷ ban nhân dân tỉnh, Giám đốc Sở Xây dựng; Thủ trưởng các sở, ban ngành cấp tỉnh, Chủ tịch Ủy ban nhân dân huyện, thị xã, thành phố và các tổ chức, cá nhân có liên quan chịu trách nhiệm thi hành quyết định này./.</w:t>
      </w:r>
    </w:p>
    <w:tbl>
      <w:tblPr>
        <w:tblW w:w="9705" w:type="dxa"/>
        <w:tblCellSpacing w:w="15" w:type="dxa"/>
        <w:tblCellMar>
          <w:top w:w="15" w:type="dxa"/>
          <w:left w:w="15" w:type="dxa"/>
          <w:bottom w:w="15" w:type="dxa"/>
          <w:right w:w="15" w:type="dxa"/>
        </w:tblCellMar>
        <w:tblLook w:val="0000" w:firstRow="0" w:lastRow="0" w:firstColumn="0" w:lastColumn="0" w:noHBand="0" w:noVBand="0"/>
      </w:tblPr>
      <w:tblGrid>
        <w:gridCol w:w="4805"/>
        <w:gridCol w:w="4900"/>
      </w:tblGrid>
      <w:tr w:rsidR="00150E5B" w:rsidRPr="00150E5B" w14:paraId="4949F7AE" w14:textId="77777777" w:rsidTr="0022081E">
        <w:trPr>
          <w:trHeight w:val="2818"/>
          <w:tblCellSpacing w:w="15" w:type="dxa"/>
        </w:trPr>
        <w:tc>
          <w:tcPr>
            <w:tcW w:w="4760" w:type="dxa"/>
          </w:tcPr>
          <w:p w14:paraId="03AD3849" w14:textId="77777777" w:rsidR="002744B0" w:rsidRPr="00150E5B" w:rsidRDefault="002744B0" w:rsidP="0022081E">
            <w:pPr>
              <w:rPr>
                <w:sz w:val="24"/>
              </w:rPr>
            </w:pPr>
            <w:bookmarkStart w:id="3" w:name="0.1_table02"/>
            <w:bookmarkEnd w:id="3"/>
            <w:r w:rsidRPr="00150E5B">
              <w:rPr>
                <w:b/>
                <w:bCs/>
                <w:i/>
                <w:iCs/>
                <w:sz w:val="24"/>
              </w:rPr>
              <w:lastRenderedPageBreak/>
              <w:t>Nơi nhận:</w:t>
            </w:r>
            <w:r w:rsidRPr="00150E5B">
              <w:rPr>
                <w:sz w:val="24"/>
              </w:rPr>
              <w:t xml:space="preserve"> </w:t>
            </w:r>
          </w:p>
          <w:p w14:paraId="27550A62"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Như Điều 3;</w:t>
            </w:r>
          </w:p>
          <w:p w14:paraId="047C1E7B"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Website Chính phủ;</w:t>
            </w:r>
          </w:p>
          <w:p w14:paraId="28AA1619"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Cục Kiểm tra VB - Bộ Tư pháp;</w:t>
            </w:r>
          </w:p>
          <w:p w14:paraId="201E8684"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Bộ Xây dựng;</w:t>
            </w:r>
          </w:p>
          <w:p w14:paraId="4E1B29BA"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TT.Tỉnh ủy, HĐND tỉnh, MTTQ tỉnh;</w:t>
            </w:r>
          </w:p>
          <w:p w14:paraId="031CB21F"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TT. UBND tỉnh;</w:t>
            </w:r>
          </w:p>
          <w:p w14:paraId="7EE9F1CD"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Các cơ quan thuộc khối Đảng;</w:t>
            </w:r>
          </w:p>
          <w:p w14:paraId="6FEE3B8F"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Các Sở, Ban, ngành, đoàn thể cấp tỉnh;</w:t>
            </w:r>
          </w:p>
          <w:p w14:paraId="216FD80F"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HĐND, UBND, MTTQ huyện, thị xã, thành phố;</w:t>
            </w:r>
          </w:p>
          <w:p w14:paraId="5AC07BB5"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xml:space="preserve">- Đài Phát thanh truyền hình An Giang; </w:t>
            </w:r>
          </w:p>
          <w:p w14:paraId="2556BACD"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Website An Giang;</w:t>
            </w:r>
          </w:p>
          <w:p w14:paraId="0B492178"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Trung tâm Công báo tỉnh;</w:t>
            </w:r>
          </w:p>
          <w:p w14:paraId="0F95A7A7" w14:textId="77777777" w:rsidR="002744B0" w:rsidRPr="00150E5B" w:rsidRDefault="002744B0" w:rsidP="0022081E">
            <w:pPr>
              <w:pStyle w:val="NormalWeb"/>
              <w:spacing w:before="0" w:beforeAutospacing="0" w:after="0" w:afterAutospacing="0"/>
              <w:jc w:val="both"/>
              <w:rPr>
                <w:sz w:val="22"/>
                <w:szCs w:val="22"/>
              </w:rPr>
            </w:pPr>
            <w:r w:rsidRPr="00150E5B">
              <w:rPr>
                <w:sz w:val="22"/>
                <w:szCs w:val="22"/>
              </w:rPr>
              <w:t xml:space="preserve">- Lưu: HCTC. </w:t>
            </w:r>
          </w:p>
          <w:p w14:paraId="7B4D67D6" w14:textId="77777777" w:rsidR="002744B0" w:rsidRPr="00150E5B" w:rsidRDefault="002744B0" w:rsidP="0022081E">
            <w:pPr>
              <w:pStyle w:val="NormalWeb"/>
              <w:spacing w:before="0" w:beforeAutospacing="0" w:after="0" w:afterAutospacing="0"/>
              <w:jc w:val="both"/>
              <w:rPr>
                <w:sz w:val="22"/>
                <w:szCs w:val="22"/>
              </w:rPr>
            </w:pPr>
          </w:p>
          <w:p w14:paraId="63958975" w14:textId="77777777" w:rsidR="002744B0" w:rsidRDefault="002744B0" w:rsidP="0022081E">
            <w:pPr>
              <w:pStyle w:val="NormalWeb"/>
              <w:spacing w:before="0" w:beforeAutospacing="0" w:after="0" w:afterAutospacing="0"/>
              <w:jc w:val="both"/>
              <w:rPr>
                <w:sz w:val="22"/>
                <w:szCs w:val="22"/>
              </w:rPr>
            </w:pPr>
          </w:p>
          <w:p w14:paraId="7AC72C23" w14:textId="77777777" w:rsidR="00B71F31" w:rsidRDefault="00B71F31" w:rsidP="0022081E">
            <w:pPr>
              <w:pStyle w:val="NormalWeb"/>
              <w:spacing w:before="0" w:beforeAutospacing="0" w:after="0" w:afterAutospacing="0"/>
              <w:jc w:val="both"/>
              <w:rPr>
                <w:sz w:val="22"/>
                <w:szCs w:val="22"/>
              </w:rPr>
            </w:pPr>
          </w:p>
          <w:p w14:paraId="45F5245D" w14:textId="77777777" w:rsidR="00B71F31" w:rsidRDefault="00B71F31" w:rsidP="0022081E">
            <w:pPr>
              <w:pStyle w:val="NormalWeb"/>
              <w:spacing w:before="0" w:beforeAutospacing="0" w:after="0" w:afterAutospacing="0"/>
              <w:jc w:val="both"/>
              <w:rPr>
                <w:sz w:val="22"/>
                <w:szCs w:val="22"/>
              </w:rPr>
            </w:pPr>
          </w:p>
          <w:p w14:paraId="6880E21E" w14:textId="77777777" w:rsidR="00B71F31" w:rsidRDefault="00B71F31" w:rsidP="0022081E">
            <w:pPr>
              <w:pStyle w:val="NormalWeb"/>
              <w:spacing w:before="0" w:beforeAutospacing="0" w:after="0" w:afterAutospacing="0"/>
              <w:jc w:val="both"/>
              <w:rPr>
                <w:sz w:val="22"/>
                <w:szCs w:val="22"/>
              </w:rPr>
            </w:pPr>
          </w:p>
          <w:p w14:paraId="336F8D0A" w14:textId="77777777" w:rsidR="00B71F31" w:rsidRDefault="00B71F31" w:rsidP="0022081E">
            <w:pPr>
              <w:pStyle w:val="NormalWeb"/>
              <w:spacing w:before="0" w:beforeAutospacing="0" w:after="0" w:afterAutospacing="0"/>
              <w:jc w:val="both"/>
              <w:rPr>
                <w:sz w:val="22"/>
                <w:szCs w:val="22"/>
              </w:rPr>
            </w:pPr>
          </w:p>
          <w:p w14:paraId="598280F0" w14:textId="77777777" w:rsidR="00B71F31" w:rsidRDefault="00B71F31" w:rsidP="0022081E">
            <w:pPr>
              <w:pStyle w:val="NormalWeb"/>
              <w:spacing w:before="0" w:beforeAutospacing="0" w:after="0" w:afterAutospacing="0"/>
              <w:jc w:val="both"/>
              <w:rPr>
                <w:sz w:val="22"/>
                <w:szCs w:val="22"/>
              </w:rPr>
            </w:pPr>
          </w:p>
          <w:p w14:paraId="7E995BE3" w14:textId="77777777" w:rsidR="00B71F31" w:rsidRDefault="00B71F31" w:rsidP="0022081E">
            <w:pPr>
              <w:pStyle w:val="NormalWeb"/>
              <w:spacing w:before="0" w:beforeAutospacing="0" w:after="0" w:afterAutospacing="0"/>
              <w:jc w:val="both"/>
              <w:rPr>
                <w:sz w:val="22"/>
                <w:szCs w:val="22"/>
              </w:rPr>
            </w:pPr>
          </w:p>
          <w:p w14:paraId="5C671876" w14:textId="77777777" w:rsidR="00B71F31" w:rsidRDefault="00B71F31" w:rsidP="0022081E">
            <w:pPr>
              <w:pStyle w:val="NormalWeb"/>
              <w:spacing w:before="0" w:beforeAutospacing="0" w:after="0" w:afterAutospacing="0"/>
              <w:jc w:val="both"/>
              <w:rPr>
                <w:sz w:val="22"/>
                <w:szCs w:val="22"/>
              </w:rPr>
            </w:pPr>
          </w:p>
          <w:p w14:paraId="7A225096" w14:textId="77777777" w:rsidR="00B71F31" w:rsidRDefault="00B71F31" w:rsidP="0022081E">
            <w:pPr>
              <w:pStyle w:val="NormalWeb"/>
              <w:spacing w:before="0" w:beforeAutospacing="0" w:after="0" w:afterAutospacing="0"/>
              <w:jc w:val="both"/>
              <w:rPr>
                <w:sz w:val="22"/>
                <w:szCs w:val="22"/>
              </w:rPr>
            </w:pPr>
          </w:p>
          <w:p w14:paraId="117A9603" w14:textId="77777777" w:rsidR="00B71F31" w:rsidRDefault="00B71F31" w:rsidP="0022081E">
            <w:pPr>
              <w:pStyle w:val="NormalWeb"/>
              <w:spacing w:before="0" w:beforeAutospacing="0" w:after="0" w:afterAutospacing="0"/>
              <w:jc w:val="both"/>
              <w:rPr>
                <w:sz w:val="22"/>
                <w:szCs w:val="22"/>
              </w:rPr>
            </w:pPr>
          </w:p>
          <w:p w14:paraId="26D9ACF6" w14:textId="77777777" w:rsidR="00B71F31" w:rsidRDefault="00B71F31" w:rsidP="0022081E">
            <w:pPr>
              <w:pStyle w:val="NormalWeb"/>
              <w:spacing w:before="0" w:beforeAutospacing="0" w:after="0" w:afterAutospacing="0"/>
              <w:jc w:val="both"/>
              <w:rPr>
                <w:sz w:val="22"/>
                <w:szCs w:val="22"/>
              </w:rPr>
            </w:pPr>
          </w:p>
          <w:p w14:paraId="07CD11DE" w14:textId="77777777" w:rsidR="00B71F31" w:rsidRPr="00150E5B" w:rsidRDefault="00B71F31" w:rsidP="0022081E">
            <w:pPr>
              <w:pStyle w:val="NormalWeb"/>
              <w:spacing w:before="0" w:beforeAutospacing="0" w:after="0" w:afterAutospacing="0"/>
              <w:jc w:val="both"/>
              <w:rPr>
                <w:sz w:val="22"/>
                <w:szCs w:val="22"/>
              </w:rPr>
            </w:pPr>
          </w:p>
          <w:p w14:paraId="61332379" w14:textId="77777777" w:rsidR="002744B0" w:rsidRPr="00150E5B" w:rsidRDefault="002744B0" w:rsidP="0022081E">
            <w:pPr>
              <w:pStyle w:val="NormalWeb"/>
              <w:spacing w:before="0" w:beforeAutospacing="0" w:after="0" w:afterAutospacing="0"/>
              <w:jc w:val="both"/>
              <w:rPr>
                <w:sz w:val="22"/>
                <w:szCs w:val="22"/>
              </w:rPr>
            </w:pPr>
          </w:p>
          <w:p w14:paraId="01E4D125" w14:textId="77777777" w:rsidR="002744B0" w:rsidRPr="00150E5B" w:rsidRDefault="002744B0" w:rsidP="0022081E">
            <w:pPr>
              <w:pStyle w:val="NormalWeb"/>
              <w:spacing w:before="0" w:beforeAutospacing="0" w:after="0" w:afterAutospacing="0"/>
              <w:jc w:val="both"/>
              <w:rPr>
                <w:sz w:val="22"/>
                <w:szCs w:val="22"/>
              </w:rPr>
            </w:pPr>
          </w:p>
          <w:p w14:paraId="42383968" w14:textId="77777777" w:rsidR="002744B0" w:rsidRPr="00150E5B" w:rsidRDefault="002744B0" w:rsidP="0022081E">
            <w:pPr>
              <w:pStyle w:val="NormalWeb"/>
              <w:spacing w:before="0" w:beforeAutospacing="0" w:after="0" w:afterAutospacing="0"/>
              <w:jc w:val="both"/>
              <w:rPr>
                <w:sz w:val="22"/>
                <w:szCs w:val="22"/>
              </w:rPr>
            </w:pPr>
          </w:p>
          <w:p w14:paraId="01FF10C5" w14:textId="77777777" w:rsidR="002744B0" w:rsidRPr="00150E5B" w:rsidRDefault="002744B0" w:rsidP="0022081E">
            <w:pPr>
              <w:pStyle w:val="NormalWeb"/>
              <w:spacing w:before="0" w:beforeAutospacing="0" w:after="0" w:afterAutospacing="0"/>
              <w:jc w:val="both"/>
              <w:rPr>
                <w:sz w:val="22"/>
                <w:szCs w:val="22"/>
              </w:rPr>
            </w:pPr>
          </w:p>
          <w:p w14:paraId="313312B6" w14:textId="77777777" w:rsidR="002744B0" w:rsidRPr="00150E5B" w:rsidRDefault="002744B0" w:rsidP="0022081E">
            <w:pPr>
              <w:pStyle w:val="NormalWeb"/>
              <w:spacing w:before="0" w:beforeAutospacing="0" w:after="0" w:afterAutospacing="0"/>
              <w:jc w:val="both"/>
              <w:rPr>
                <w:sz w:val="26"/>
                <w:szCs w:val="26"/>
              </w:rPr>
            </w:pPr>
          </w:p>
        </w:tc>
        <w:tc>
          <w:tcPr>
            <w:tcW w:w="4855" w:type="dxa"/>
          </w:tcPr>
          <w:p w14:paraId="0F618BFE" w14:textId="77777777" w:rsidR="002744B0" w:rsidRPr="00150E5B" w:rsidRDefault="002744B0" w:rsidP="0022081E">
            <w:pPr>
              <w:jc w:val="center"/>
              <w:rPr>
                <w:b/>
                <w:sz w:val="26"/>
                <w:szCs w:val="26"/>
              </w:rPr>
            </w:pPr>
            <w:r w:rsidRPr="00150E5B">
              <w:rPr>
                <w:b/>
                <w:sz w:val="26"/>
                <w:szCs w:val="26"/>
              </w:rPr>
              <w:t>TM. ỦY BAN NHÂN DÂN</w:t>
            </w:r>
          </w:p>
          <w:p w14:paraId="2C443869" w14:textId="77777777" w:rsidR="002744B0" w:rsidRPr="00150E5B" w:rsidRDefault="002744B0" w:rsidP="0022081E">
            <w:pPr>
              <w:jc w:val="center"/>
              <w:rPr>
                <w:b/>
                <w:sz w:val="26"/>
                <w:szCs w:val="26"/>
              </w:rPr>
            </w:pPr>
            <w:r w:rsidRPr="00150E5B">
              <w:rPr>
                <w:b/>
                <w:sz w:val="26"/>
                <w:szCs w:val="26"/>
              </w:rPr>
              <w:t>CHỦ TỊCH</w:t>
            </w:r>
          </w:p>
          <w:p w14:paraId="5034E345" w14:textId="77777777" w:rsidR="002744B0" w:rsidRPr="00150E5B" w:rsidRDefault="002744B0" w:rsidP="0022081E">
            <w:pPr>
              <w:pStyle w:val="NormalWeb"/>
              <w:spacing w:before="0" w:beforeAutospacing="0" w:after="0" w:afterAutospacing="0"/>
              <w:jc w:val="center"/>
              <w:rPr>
                <w:sz w:val="26"/>
                <w:szCs w:val="26"/>
              </w:rPr>
            </w:pPr>
            <w:r w:rsidRPr="00150E5B">
              <w:rPr>
                <w:sz w:val="28"/>
                <w:szCs w:val="28"/>
              </w:rPr>
              <w:t> </w:t>
            </w:r>
            <w:r w:rsidRPr="00150E5B">
              <w:rPr>
                <w:sz w:val="28"/>
                <w:szCs w:val="28"/>
              </w:rPr>
              <w:br/>
            </w:r>
            <w:r w:rsidRPr="00150E5B">
              <w:rPr>
                <w:sz w:val="26"/>
                <w:szCs w:val="26"/>
              </w:rPr>
              <w:t> </w:t>
            </w:r>
            <w:r w:rsidRPr="00150E5B">
              <w:rPr>
                <w:sz w:val="26"/>
                <w:szCs w:val="26"/>
              </w:rPr>
              <w:br/>
              <w:t> </w:t>
            </w:r>
            <w:r w:rsidRPr="00150E5B">
              <w:rPr>
                <w:sz w:val="26"/>
                <w:szCs w:val="26"/>
              </w:rPr>
              <w:br/>
            </w:r>
            <w:r w:rsidRPr="00150E5B">
              <w:rPr>
                <w:sz w:val="26"/>
                <w:szCs w:val="26"/>
              </w:rPr>
              <w:br/>
            </w:r>
          </w:p>
          <w:p w14:paraId="17FFA0B7" w14:textId="77777777" w:rsidR="002744B0" w:rsidRPr="00150E5B" w:rsidRDefault="002744B0" w:rsidP="0022081E">
            <w:pPr>
              <w:pStyle w:val="NormalWeb"/>
              <w:spacing w:before="0" w:beforeAutospacing="0" w:after="0" w:afterAutospacing="0"/>
              <w:jc w:val="center"/>
              <w:rPr>
                <w:sz w:val="26"/>
                <w:szCs w:val="26"/>
              </w:rPr>
            </w:pPr>
          </w:p>
          <w:p w14:paraId="44C54D5E" w14:textId="77777777" w:rsidR="002744B0" w:rsidRPr="00150E5B" w:rsidRDefault="002744B0" w:rsidP="0022081E">
            <w:pPr>
              <w:pStyle w:val="NormalWeb"/>
              <w:spacing w:before="0" w:beforeAutospacing="0" w:after="0" w:afterAutospacing="0"/>
              <w:jc w:val="center"/>
              <w:rPr>
                <w:sz w:val="26"/>
                <w:szCs w:val="26"/>
              </w:rPr>
            </w:pPr>
          </w:p>
          <w:p w14:paraId="6035F486" w14:textId="77777777" w:rsidR="002744B0" w:rsidRPr="00150E5B" w:rsidRDefault="002744B0" w:rsidP="0022081E">
            <w:pPr>
              <w:pStyle w:val="NormalWeb"/>
              <w:spacing w:before="0" w:beforeAutospacing="0" w:after="0" w:afterAutospacing="0"/>
              <w:jc w:val="center"/>
              <w:rPr>
                <w:sz w:val="26"/>
                <w:szCs w:val="26"/>
              </w:rPr>
            </w:pPr>
          </w:p>
          <w:p w14:paraId="10F2AFAB" w14:textId="77777777" w:rsidR="002744B0" w:rsidRPr="00150E5B" w:rsidRDefault="00B71F31" w:rsidP="0022081E">
            <w:pPr>
              <w:pStyle w:val="NormalWeb"/>
              <w:spacing w:before="0" w:beforeAutospacing="0" w:after="0" w:afterAutospacing="0"/>
              <w:jc w:val="center"/>
              <w:rPr>
                <w:b/>
                <w:bCs/>
                <w:sz w:val="26"/>
                <w:szCs w:val="26"/>
              </w:rPr>
            </w:pPr>
            <w:r>
              <w:rPr>
                <w:b/>
                <w:bCs/>
                <w:sz w:val="26"/>
                <w:szCs w:val="26"/>
              </w:rPr>
              <w:t xml:space="preserve"> </w:t>
            </w:r>
          </w:p>
        </w:tc>
      </w:tr>
    </w:tbl>
    <w:p w14:paraId="35AFAFC5" w14:textId="77777777" w:rsidR="00B71F31" w:rsidRDefault="00B71F31" w:rsidP="00B71F31">
      <w:pPr>
        <w:tabs>
          <w:tab w:val="left" w:pos="1943"/>
        </w:tabs>
        <w:jc w:val="center"/>
        <w:rPr>
          <w:b/>
        </w:rPr>
      </w:pPr>
    </w:p>
    <w:p w14:paraId="2FF6DF13" w14:textId="77777777" w:rsidR="00B71F31" w:rsidRDefault="00B71F31" w:rsidP="00B71F31">
      <w:pPr>
        <w:tabs>
          <w:tab w:val="left" w:pos="1943"/>
        </w:tabs>
        <w:jc w:val="center"/>
        <w:rPr>
          <w:b/>
        </w:rPr>
      </w:pPr>
    </w:p>
    <w:p w14:paraId="2CD8B2D2" w14:textId="77777777" w:rsidR="00B71F31" w:rsidRDefault="00B71F31" w:rsidP="00B71F31">
      <w:pPr>
        <w:tabs>
          <w:tab w:val="left" w:pos="1943"/>
        </w:tabs>
        <w:jc w:val="center"/>
        <w:rPr>
          <w:b/>
        </w:rPr>
      </w:pPr>
    </w:p>
    <w:p w14:paraId="1050F0BE" w14:textId="77777777" w:rsidR="00B71F31" w:rsidRDefault="00B71F31" w:rsidP="00B71F31">
      <w:pPr>
        <w:tabs>
          <w:tab w:val="left" w:pos="1943"/>
        </w:tabs>
        <w:jc w:val="center"/>
        <w:rPr>
          <w:b/>
        </w:rPr>
      </w:pPr>
    </w:p>
    <w:p w14:paraId="0C306352" w14:textId="77777777" w:rsidR="00B71F31" w:rsidRDefault="00B71F31" w:rsidP="00B71F31">
      <w:pPr>
        <w:tabs>
          <w:tab w:val="left" w:pos="1943"/>
        </w:tabs>
        <w:jc w:val="center"/>
        <w:rPr>
          <w:b/>
        </w:rPr>
      </w:pPr>
    </w:p>
    <w:p w14:paraId="375F0067" w14:textId="77777777" w:rsidR="00B71F31" w:rsidRDefault="00B71F31">
      <w:pPr>
        <w:rPr>
          <w:b/>
        </w:rPr>
      </w:pPr>
      <w:r>
        <w:rPr>
          <w:b/>
        </w:rPr>
        <w:br w:type="page"/>
      </w:r>
    </w:p>
    <w:tbl>
      <w:tblPr>
        <w:tblW w:w="9976" w:type="dxa"/>
        <w:jc w:val="center"/>
        <w:tblCellSpacing w:w="15" w:type="dxa"/>
        <w:tblCellMar>
          <w:top w:w="15" w:type="dxa"/>
          <w:left w:w="15" w:type="dxa"/>
          <w:bottom w:w="15" w:type="dxa"/>
          <w:right w:w="15" w:type="dxa"/>
        </w:tblCellMar>
        <w:tblLook w:val="0000" w:firstRow="0" w:lastRow="0" w:firstColumn="0" w:lastColumn="0" w:noHBand="0" w:noVBand="0"/>
      </w:tblPr>
      <w:tblGrid>
        <w:gridCol w:w="3577"/>
        <w:gridCol w:w="6399"/>
      </w:tblGrid>
      <w:tr w:rsidR="00F050E1" w:rsidRPr="00150E5B" w14:paraId="0DCDC8CA" w14:textId="77777777" w:rsidTr="00F050E1">
        <w:trPr>
          <w:trHeight w:val="985"/>
          <w:tblCellSpacing w:w="15" w:type="dxa"/>
          <w:jc w:val="center"/>
        </w:trPr>
        <w:tc>
          <w:tcPr>
            <w:tcW w:w="3532" w:type="dxa"/>
          </w:tcPr>
          <w:p w14:paraId="529F516C" w14:textId="77777777" w:rsidR="00F050E1" w:rsidRPr="00150E5B" w:rsidRDefault="00F050E1" w:rsidP="003B6155">
            <w:pPr>
              <w:rPr>
                <w:sz w:val="26"/>
                <w:szCs w:val="26"/>
              </w:rPr>
            </w:pPr>
            <w:r w:rsidRPr="00150E5B">
              <w:rPr>
                <w:b/>
                <w:bCs/>
                <w:sz w:val="26"/>
                <w:szCs w:val="26"/>
              </w:rPr>
              <w:lastRenderedPageBreak/>
              <w:t>ỦY BAN NHÂN DÂN</w:t>
            </w:r>
          </w:p>
          <w:p w14:paraId="45038C8D" w14:textId="77777777" w:rsidR="00F050E1" w:rsidRPr="00150E5B" w:rsidRDefault="00F050E1" w:rsidP="003B6155">
            <w:pPr>
              <w:pStyle w:val="NormalWeb"/>
              <w:spacing w:before="0" w:beforeAutospacing="0" w:after="0" w:afterAutospacing="0"/>
              <w:jc w:val="center"/>
              <w:rPr>
                <w:b/>
                <w:bCs/>
                <w:sz w:val="26"/>
                <w:szCs w:val="26"/>
              </w:rPr>
            </w:pPr>
            <w:r w:rsidRPr="00150E5B">
              <w:rPr>
                <w:b/>
                <w:bCs/>
                <w:sz w:val="26"/>
                <w:szCs w:val="26"/>
              </w:rPr>
              <w:t>TỈNH AN GIANG</w:t>
            </w:r>
          </w:p>
          <w:p w14:paraId="3433E1C7" w14:textId="77777777" w:rsidR="00F050E1" w:rsidRPr="00150E5B" w:rsidRDefault="00F050E1" w:rsidP="003B6155">
            <w:pPr>
              <w:pStyle w:val="NormalWeb"/>
              <w:spacing w:before="0" w:beforeAutospacing="0" w:after="0" w:afterAutospacing="0"/>
              <w:jc w:val="center"/>
              <w:rPr>
                <w:sz w:val="26"/>
                <w:szCs w:val="26"/>
              </w:rPr>
            </w:pPr>
            <w:r w:rsidRPr="00150E5B">
              <w:rPr>
                <w:noProof/>
                <w:sz w:val="26"/>
                <w:szCs w:val="26"/>
              </w:rPr>
              <mc:AlternateContent>
                <mc:Choice Requires="wps">
                  <w:drawing>
                    <wp:anchor distT="0" distB="0" distL="114300" distR="114300" simplePos="0" relativeHeight="251677696" behindDoc="0" locked="0" layoutInCell="1" allowOverlap="1" wp14:anchorId="48FDFA82" wp14:editId="528019E1">
                      <wp:simplePos x="0" y="0"/>
                      <wp:positionH relativeFrom="column">
                        <wp:posOffset>635000</wp:posOffset>
                      </wp:positionH>
                      <wp:positionV relativeFrom="paragraph">
                        <wp:posOffset>48260</wp:posOffset>
                      </wp:positionV>
                      <wp:extent cx="914400" cy="0"/>
                      <wp:effectExtent l="12700" t="10160" r="635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5F8CF"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3.8pt" to="1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"/>
                  </w:pict>
                </mc:Fallback>
              </mc:AlternateContent>
            </w:r>
            <w:r w:rsidRPr="00150E5B">
              <w:rPr>
                <w:noProof/>
                <w:sz w:val="26"/>
                <w:szCs w:val="26"/>
              </w:rPr>
              <w:drawing>
                <wp:inline distT="0" distB="0" distL="0" distR="0" wp14:anchorId="176D9F9D" wp14:editId="6390F977">
                  <wp:extent cx="6985" cy="6985"/>
                  <wp:effectExtent l="0" t="0" r="0" b="0"/>
                  <wp:docPr id="12" name="Picture 12"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5695FFE" w14:textId="77777777" w:rsidR="00F050E1" w:rsidRPr="00150E5B" w:rsidRDefault="00F050E1" w:rsidP="003B6155">
            <w:pPr>
              <w:pStyle w:val="NormalWeb"/>
              <w:spacing w:before="0" w:beforeAutospacing="0" w:after="0" w:afterAutospacing="0"/>
              <w:jc w:val="center"/>
              <w:rPr>
                <w:sz w:val="26"/>
                <w:szCs w:val="26"/>
              </w:rPr>
            </w:pPr>
            <w:r w:rsidRPr="00150E5B">
              <w:rPr>
                <w:b/>
                <w:noProof/>
                <w:sz w:val="26"/>
                <w:szCs w:val="26"/>
              </w:rPr>
              <mc:AlternateContent>
                <mc:Choice Requires="wps">
                  <w:drawing>
                    <wp:anchor distT="0" distB="0" distL="114300" distR="114300" simplePos="0" relativeHeight="251679744" behindDoc="0" locked="0" layoutInCell="1" allowOverlap="1" wp14:anchorId="4BBF233F" wp14:editId="7EB7F9A1">
                      <wp:simplePos x="0" y="0"/>
                      <wp:positionH relativeFrom="column">
                        <wp:posOffset>424815</wp:posOffset>
                      </wp:positionH>
                      <wp:positionV relativeFrom="paragraph">
                        <wp:posOffset>39370</wp:posOffset>
                      </wp:positionV>
                      <wp:extent cx="1087755" cy="349885"/>
                      <wp:effectExtent l="0" t="0" r="17145" b="12065"/>
                      <wp:wrapNone/>
                      <wp:docPr id="13" name="Rectangle 13"/>
                      <wp:cNvGraphicFramePr/>
                      <a:graphic xmlns:a="http://schemas.openxmlformats.org/drawingml/2006/main">
                        <a:graphicData uri="http://schemas.microsoft.com/office/word/2010/wordprocessingShape">
                          <wps:wsp>
                            <wps:cNvSpPr/>
                            <wps:spPr>
                              <a:xfrm>
                                <a:off x="0" y="0"/>
                                <a:ext cx="1087755" cy="34988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886E06" w14:textId="77777777" w:rsidR="00F050E1" w:rsidRPr="0097302D" w:rsidRDefault="00F050E1" w:rsidP="00F050E1">
                                  <w:pPr>
                                    <w:ind w:firstLine="0"/>
                                    <w:jc w:val="center"/>
                                    <w:rPr>
                                      <w:sz w:val="24"/>
                                      <w:szCs w:val="24"/>
                                    </w:rPr>
                                  </w:pPr>
                                  <w:r w:rsidRPr="0097302D">
                                    <w:rPr>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233F" id="Rectangle 13" o:spid="_x0000_s1027" style="position:absolute;left:0;text-align:left;margin-left:33.45pt;margin-top:3.1pt;width:85.6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" fillcolor="white [3201]" strokecolor="black [3213]">
                      <v:textbox>
                        <w:txbxContent>
                          <w:p w14:paraId="40886E06" w14:textId="77777777" w:rsidR="00F050E1" w:rsidRPr="0097302D" w:rsidRDefault="00F050E1" w:rsidP="00F050E1">
                            <w:pPr>
                              <w:ind w:firstLine="0"/>
                              <w:jc w:val="center"/>
                              <w:rPr>
                                <w:sz w:val="24"/>
                                <w:szCs w:val="24"/>
                              </w:rPr>
                            </w:pPr>
                            <w:r w:rsidRPr="0097302D">
                              <w:rPr>
                                <w:sz w:val="24"/>
                                <w:szCs w:val="24"/>
                              </w:rPr>
                              <w:t>DỰ THẢO</w:t>
                            </w:r>
                          </w:p>
                        </w:txbxContent>
                      </v:textbox>
                    </v:rect>
                  </w:pict>
                </mc:Fallback>
              </mc:AlternateContent>
            </w:r>
          </w:p>
        </w:tc>
        <w:tc>
          <w:tcPr>
            <w:tcW w:w="6354" w:type="dxa"/>
          </w:tcPr>
          <w:p w14:paraId="76945ECC" w14:textId="77777777" w:rsidR="00F050E1" w:rsidRPr="00150E5B" w:rsidRDefault="00F050E1" w:rsidP="003B6155">
            <w:pPr>
              <w:jc w:val="center"/>
              <w:rPr>
                <w:sz w:val="26"/>
                <w:szCs w:val="26"/>
              </w:rPr>
            </w:pPr>
            <w:r w:rsidRPr="00150E5B">
              <w:rPr>
                <w:b/>
                <w:bCs/>
                <w:sz w:val="26"/>
                <w:szCs w:val="26"/>
              </w:rPr>
              <w:t>CỘNG HÒA XÃ HỘI CHỦ NGHĨA VIỆT NAM</w:t>
            </w:r>
          </w:p>
          <w:p w14:paraId="3505BBE9" w14:textId="77777777" w:rsidR="00F050E1" w:rsidRPr="00150E5B" w:rsidRDefault="00F050E1" w:rsidP="003B6155">
            <w:pPr>
              <w:pStyle w:val="NormalWeb"/>
              <w:spacing w:before="0" w:beforeAutospacing="0" w:after="0" w:afterAutospacing="0"/>
              <w:jc w:val="center"/>
              <w:rPr>
                <w:b/>
                <w:bCs/>
                <w:sz w:val="26"/>
                <w:szCs w:val="26"/>
              </w:rPr>
            </w:pPr>
            <w:r w:rsidRPr="00150E5B">
              <w:rPr>
                <w:b/>
                <w:bCs/>
                <w:sz w:val="26"/>
                <w:szCs w:val="26"/>
              </w:rPr>
              <w:t xml:space="preserve"> Độc lập - Tự do - Hạnh phúc</w:t>
            </w:r>
          </w:p>
          <w:p w14:paraId="3806A09A" w14:textId="77777777" w:rsidR="00F050E1" w:rsidRPr="00150E5B" w:rsidRDefault="00F050E1" w:rsidP="003B6155">
            <w:pPr>
              <w:pStyle w:val="NormalWeb"/>
              <w:spacing w:before="0" w:beforeAutospacing="0" w:after="0" w:afterAutospacing="0"/>
              <w:jc w:val="center"/>
              <w:rPr>
                <w:b/>
                <w:bCs/>
                <w:sz w:val="26"/>
                <w:szCs w:val="26"/>
              </w:rPr>
            </w:pPr>
            <w:r w:rsidRPr="00150E5B">
              <w:rPr>
                <w:b/>
                <w:bCs/>
                <w:noProof/>
                <w:sz w:val="26"/>
                <w:szCs w:val="26"/>
              </w:rPr>
              <mc:AlternateContent>
                <mc:Choice Requires="wps">
                  <w:drawing>
                    <wp:anchor distT="0" distB="0" distL="114300" distR="114300" simplePos="0" relativeHeight="251676672" behindDoc="0" locked="0" layoutInCell="1" allowOverlap="1" wp14:anchorId="72F09C35" wp14:editId="13A58DE0">
                      <wp:simplePos x="0" y="0"/>
                      <wp:positionH relativeFrom="column">
                        <wp:posOffset>1027430</wp:posOffset>
                      </wp:positionH>
                      <wp:positionV relativeFrom="paragraph">
                        <wp:posOffset>48260</wp:posOffset>
                      </wp:positionV>
                      <wp:extent cx="2007235" cy="0"/>
                      <wp:effectExtent l="5715" t="10160" r="635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1025"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3.8pt" to="238.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"/>
                  </w:pict>
                </mc:Fallback>
              </mc:AlternateContent>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r>
            <w:r w:rsidRPr="00150E5B">
              <w:rPr>
                <w:b/>
                <w:bCs/>
                <w:sz w:val="26"/>
                <w:szCs w:val="26"/>
              </w:rPr>
              <w:softHyphen/>
              <w:t xml:space="preserve">   </w:t>
            </w:r>
          </w:p>
          <w:p w14:paraId="714C0E4E" w14:textId="77777777" w:rsidR="00F050E1" w:rsidRPr="00150E5B" w:rsidRDefault="00F050E1" w:rsidP="003B6155">
            <w:pPr>
              <w:pStyle w:val="NormalWeb"/>
              <w:spacing w:before="0" w:beforeAutospacing="0" w:after="0" w:afterAutospacing="0"/>
              <w:jc w:val="center"/>
              <w:rPr>
                <w:sz w:val="26"/>
                <w:szCs w:val="26"/>
              </w:rPr>
            </w:pPr>
          </w:p>
        </w:tc>
      </w:tr>
    </w:tbl>
    <w:p w14:paraId="2A9CAA00" w14:textId="77777777" w:rsidR="00F050E1" w:rsidRDefault="00F050E1" w:rsidP="00B71F31">
      <w:pPr>
        <w:tabs>
          <w:tab w:val="left" w:pos="1943"/>
        </w:tabs>
        <w:jc w:val="center"/>
        <w:rPr>
          <w:b/>
        </w:rPr>
      </w:pPr>
    </w:p>
    <w:p w14:paraId="573299D1" w14:textId="77777777" w:rsidR="00C71ACA" w:rsidRPr="00150E5B" w:rsidRDefault="00C71ACA" w:rsidP="00B71F31">
      <w:pPr>
        <w:tabs>
          <w:tab w:val="left" w:pos="1943"/>
        </w:tabs>
        <w:jc w:val="center"/>
        <w:rPr>
          <w:b/>
        </w:rPr>
      </w:pPr>
      <w:r w:rsidRPr="00150E5B">
        <w:rPr>
          <w:b/>
        </w:rPr>
        <w:t>QUY ĐỊNH</w:t>
      </w:r>
    </w:p>
    <w:p w14:paraId="4B43BC45" w14:textId="4EE78C6C" w:rsidR="00C71ACA" w:rsidRPr="00150E5B" w:rsidRDefault="00C71ACA" w:rsidP="002928B8">
      <w:pPr>
        <w:spacing w:before="0"/>
        <w:ind w:firstLine="0"/>
        <w:jc w:val="center"/>
        <w:rPr>
          <w:b/>
        </w:rPr>
      </w:pPr>
      <w:r w:rsidRPr="00150E5B">
        <w:rPr>
          <w:b/>
        </w:rPr>
        <w:t xml:space="preserve">Về </w:t>
      </w:r>
      <w:r w:rsidR="003A660C" w:rsidRPr="003A660C">
        <w:rPr>
          <w:b/>
          <w:bCs/>
          <w:szCs w:val="28"/>
        </w:rPr>
        <w:t>tiêu chuẩn, đối tượng và điều kiện được mua, thuê, thuê mua nhà ở xã hội trên địa bàn tỉnh</w:t>
      </w:r>
      <w:r w:rsidR="003A660C">
        <w:rPr>
          <w:szCs w:val="28"/>
        </w:rPr>
        <w:t xml:space="preserve"> </w:t>
      </w:r>
      <w:r w:rsidRPr="00150E5B">
        <w:rPr>
          <w:b/>
        </w:rPr>
        <w:t>An Giang</w:t>
      </w:r>
    </w:p>
    <w:p w14:paraId="009A78A4" w14:textId="1CFE4861" w:rsidR="00C71ACA" w:rsidRPr="00150E5B" w:rsidRDefault="00C71ACA" w:rsidP="00CC1BA4">
      <w:pPr>
        <w:spacing w:before="0"/>
        <w:ind w:firstLine="0"/>
        <w:jc w:val="center"/>
        <w:rPr>
          <w:i/>
        </w:rPr>
      </w:pPr>
      <w:r w:rsidRPr="00150E5B">
        <w:rPr>
          <w:i/>
        </w:rPr>
        <w:t xml:space="preserve">(Ban hành kèm theo Quyết định số </w:t>
      </w:r>
      <w:r w:rsidR="00010A9B" w:rsidRPr="00150E5B">
        <w:rPr>
          <w:i/>
        </w:rPr>
        <w:t xml:space="preserve">      </w:t>
      </w:r>
      <w:r w:rsidRPr="00150E5B">
        <w:rPr>
          <w:i/>
        </w:rPr>
        <w:t>/20</w:t>
      </w:r>
      <w:r w:rsidR="00464F9D" w:rsidRPr="00150E5B">
        <w:rPr>
          <w:i/>
        </w:rPr>
        <w:t>2</w:t>
      </w:r>
      <w:r w:rsidR="003A660C">
        <w:rPr>
          <w:i/>
        </w:rPr>
        <w:t>4</w:t>
      </w:r>
      <w:r w:rsidRPr="00150E5B">
        <w:rPr>
          <w:i/>
        </w:rPr>
        <w:t xml:space="preserve">/QĐ-UBND </w:t>
      </w:r>
    </w:p>
    <w:p w14:paraId="4112C953" w14:textId="395888E6" w:rsidR="00C71ACA" w:rsidRPr="00150E5B" w:rsidRDefault="00C71ACA" w:rsidP="00CC1BA4">
      <w:pPr>
        <w:spacing w:before="0"/>
        <w:ind w:firstLine="0"/>
        <w:jc w:val="center"/>
      </w:pPr>
      <w:r w:rsidRPr="00150E5B">
        <w:rPr>
          <w:i/>
        </w:rPr>
        <w:t xml:space="preserve">ngày </w:t>
      </w:r>
      <w:r w:rsidR="00010A9B" w:rsidRPr="00150E5B">
        <w:rPr>
          <w:i/>
        </w:rPr>
        <w:t xml:space="preserve">      </w:t>
      </w:r>
      <w:r w:rsidR="005367FD" w:rsidRPr="00150E5B">
        <w:rPr>
          <w:i/>
        </w:rPr>
        <w:t xml:space="preserve"> </w:t>
      </w:r>
      <w:r w:rsidRPr="00150E5B">
        <w:rPr>
          <w:i/>
        </w:rPr>
        <w:t xml:space="preserve">tháng </w:t>
      </w:r>
      <w:r w:rsidR="00010A9B" w:rsidRPr="00150E5B">
        <w:rPr>
          <w:i/>
        </w:rPr>
        <w:t xml:space="preserve">    </w:t>
      </w:r>
      <w:r w:rsidRPr="00150E5B">
        <w:rPr>
          <w:i/>
        </w:rPr>
        <w:t xml:space="preserve"> năm 20</w:t>
      </w:r>
      <w:r w:rsidR="00464F9D" w:rsidRPr="00150E5B">
        <w:rPr>
          <w:i/>
        </w:rPr>
        <w:t>2</w:t>
      </w:r>
      <w:r w:rsidR="003A660C">
        <w:rPr>
          <w:i/>
        </w:rPr>
        <w:t>4</w:t>
      </w:r>
      <w:r w:rsidRPr="00150E5B">
        <w:rPr>
          <w:i/>
        </w:rPr>
        <w:t xml:space="preserve"> của Ủy ban nhân dân tỉnh An Giang)</w:t>
      </w:r>
    </w:p>
    <w:p w14:paraId="08C25344" w14:textId="77777777" w:rsidR="00C71ACA" w:rsidRPr="00150E5B" w:rsidRDefault="00243066" w:rsidP="00C71ACA">
      <w:pPr>
        <w:spacing w:before="60"/>
        <w:jc w:val="center"/>
      </w:pPr>
      <w:r w:rsidRPr="00150E5B">
        <w:rPr>
          <w:b/>
          <w:noProof/>
        </w:rPr>
        <mc:AlternateContent>
          <mc:Choice Requires="wps">
            <w:drawing>
              <wp:anchor distT="0" distB="0" distL="114300" distR="114300" simplePos="0" relativeHeight="251660288" behindDoc="0" locked="0" layoutInCell="1" allowOverlap="1" wp14:anchorId="51407E26" wp14:editId="3234655A">
                <wp:simplePos x="0" y="0"/>
                <wp:positionH relativeFrom="column">
                  <wp:posOffset>2094230</wp:posOffset>
                </wp:positionH>
                <wp:positionV relativeFrom="paragraph">
                  <wp:posOffset>75565</wp:posOffset>
                </wp:positionV>
                <wp:extent cx="1647825" cy="0"/>
                <wp:effectExtent l="5715" t="6350" r="13335" b="127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28FE" id="_x0000_t32" coordsize="21600,21600" o:spt="32" o:oned="t" path="m,l21600,21600e" filled="f">
                <v:path arrowok="t" fillok="f" o:connecttype="none"/>
                <o:lock v:ext="edit" shapetype="t"/>
              </v:shapetype>
              <v:shape id="AutoShape 27" o:spid="_x0000_s1026" type="#_x0000_t32" style="position:absolute;margin-left:164.9pt;margin-top:5.95pt;width:12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"/>
            </w:pict>
          </mc:Fallback>
        </mc:AlternateContent>
      </w:r>
    </w:p>
    <w:p w14:paraId="22011C0A" w14:textId="77777777" w:rsidR="00C71ACA" w:rsidRPr="00150E5B" w:rsidRDefault="00C71ACA" w:rsidP="0033235F">
      <w:pPr>
        <w:spacing w:before="60"/>
        <w:ind w:firstLine="0"/>
        <w:jc w:val="center"/>
        <w:rPr>
          <w:b/>
        </w:rPr>
      </w:pPr>
      <w:r w:rsidRPr="00150E5B">
        <w:rPr>
          <w:b/>
        </w:rPr>
        <w:t>Chương I</w:t>
      </w:r>
    </w:p>
    <w:p w14:paraId="1F9D7849" w14:textId="77777777" w:rsidR="00C71ACA" w:rsidRPr="00150E5B" w:rsidRDefault="00C71ACA" w:rsidP="0033235F">
      <w:pPr>
        <w:spacing w:before="60"/>
        <w:ind w:firstLine="0"/>
        <w:jc w:val="center"/>
        <w:rPr>
          <w:b/>
        </w:rPr>
      </w:pPr>
      <w:r w:rsidRPr="00150E5B">
        <w:rPr>
          <w:b/>
        </w:rPr>
        <w:t>QUY ĐỊNH CHUNG</w:t>
      </w:r>
    </w:p>
    <w:p w14:paraId="771C5B63" w14:textId="77777777" w:rsidR="00C71ACA" w:rsidRPr="00150E5B" w:rsidRDefault="00C71ACA" w:rsidP="00C71ACA">
      <w:pPr>
        <w:spacing w:before="60"/>
        <w:jc w:val="left"/>
      </w:pPr>
    </w:p>
    <w:p w14:paraId="15EAE120" w14:textId="77777777" w:rsidR="00094173" w:rsidRPr="00150E5B" w:rsidRDefault="00C71ACA" w:rsidP="00094173">
      <w:pPr>
        <w:spacing w:before="100"/>
      </w:pPr>
      <w:r w:rsidRPr="00150E5B">
        <w:rPr>
          <w:b/>
        </w:rPr>
        <w:t>Điều 1. Phạm vi điều chỉnh</w:t>
      </w:r>
    </w:p>
    <w:p w14:paraId="6ECB3B59" w14:textId="3A9FDE41" w:rsidR="00094173" w:rsidRPr="00D9543A" w:rsidRDefault="00640416" w:rsidP="00094173">
      <w:pPr>
        <w:spacing w:before="100"/>
        <w:rPr>
          <w:color w:val="FF0000"/>
        </w:rPr>
      </w:pPr>
      <w:r w:rsidRPr="00EF3046">
        <w:rPr>
          <w:szCs w:val="28"/>
          <w:shd w:val="clear" w:color="auto" w:fill="FFFFFF"/>
        </w:rPr>
        <w:t xml:space="preserve">Quy định này </w:t>
      </w:r>
      <w:r w:rsidR="00916FC1" w:rsidRPr="00EF3046">
        <w:rPr>
          <w:szCs w:val="28"/>
          <w:shd w:val="clear" w:color="auto" w:fill="FFFFFF"/>
        </w:rPr>
        <w:t>quy định</w:t>
      </w:r>
      <w:r w:rsidRPr="00EF3046">
        <w:rPr>
          <w:szCs w:val="28"/>
          <w:shd w:val="clear" w:color="auto" w:fill="FFFFFF"/>
        </w:rPr>
        <w:t xml:space="preserve"> </w:t>
      </w:r>
      <w:r w:rsidR="00EF3046" w:rsidRPr="00EF3046">
        <w:rPr>
          <w:szCs w:val="28"/>
        </w:rPr>
        <w:t xml:space="preserve">tiêu chuẩn, đối tượng và điều kiện được mua, thuê, thuê mua nhà ở xã hội trên địa bàn tỉnh </w:t>
      </w:r>
      <w:r w:rsidR="00094173" w:rsidRPr="00EF3046">
        <w:t>An Giang</w:t>
      </w:r>
      <w:r w:rsidR="009150FF" w:rsidRPr="00D9543A">
        <w:rPr>
          <w:color w:val="FF0000"/>
        </w:rPr>
        <w:t>.</w:t>
      </w:r>
    </w:p>
    <w:p w14:paraId="05B0C46A" w14:textId="77777777" w:rsidR="00C71ACA" w:rsidRPr="00150E5B" w:rsidRDefault="00C71ACA" w:rsidP="009639C3">
      <w:pPr>
        <w:spacing w:before="100"/>
        <w:rPr>
          <w:b/>
        </w:rPr>
      </w:pPr>
      <w:r w:rsidRPr="00150E5B">
        <w:rPr>
          <w:b/>
        </w:rPr>
        <w:t>Điều 2. Đối tượng áp dụng</w:t>
      </w:r>
    </w:p>
    <w:p w14:paraId="696BCC61" w14:textId="77777777" w:rsidR="005156E5" w:rsidRPr="00150E5B" w:rsidRDefault="00D2401B" w:rsidP="006A1CD1">
      <w:pPr>
        <w:spacing w:before="100"/>
      </w:pPr>
      <w:r w:rsidRPr="00150E5B">
        <w:t>1.</w:t>
      </w:r>
      <w:r w:rsidR="00A019AC" w:rsidRPr="00150E5B">
        <w:t xml:space="preserve"> </w:t>
      </w:r>
      <w:r w:rsidRPr="00150E5B">
        <w:t>Tổ chức</w:t>
      </w:r>
      <w:r w:rsidR="00983A87" w:rsidRPr="00150E5B">
        <w:t xml:space="preserve">, </w:t>
      </w:r>
      <w:r w:rsidRPr="00150E5B">
        <w:t>cá nhân</w:t>
      </w:r>
      <w:r w:rsidR="00983A87" w:rsidRPr="00150E5B">
        <w:t xml:space="preserve"> thuộc các thành phần kinh tế trong nước, nước ngoài và người Việt Nam định cư ở nước ngoài</w:t>
      </w:r>
      <w:r w:rsidR="006A1CD1" w:rsidRPr="00150E5B">
        <w:t xml:space="preserve"> tham gia</w:t>
      </w:r>
      <w:r w:rsidR="003A1FF7" w:rsidRPr="00150E5B">
        <w:t xml:space="preserve"> dự án đầu tư xây dựng nhà ở xã hội </w:t>
      </w:r>
      <w:r w:rsidR="00A95702" w:rsidRPr="00150E5B">
        <w:t xml:space="preserve">để </w:t>
      </w:r>
      <w:r w:rsidR="00983A87" w:rsidRPr="00150E5B">
        <w:t>cho thuê</w:t>
      </w:r>
      <w:r w:rsidR="00A95702" w:rsidRPr="00150E5B">
        <w:t>, cho thuê</w:t>
      </w:r>
      <w:r w:rsidR="00983A87" w:rsidRPr="00150E5B">
        <w:t xml:space="preserve"> mua</w:t>
      </w:r>
      <w:r w:rsidR="00A95702" w:rsidRPr="00150E5B">
        <w:t xml:space="preserve">, </w:t>
      </w:r>
      <w:r w:rsidR="00983A87" w:rsidRPr="00150E5B">
        <w:t>bán</w:t>
      </w:r>
      <w:r w:rsidR="00641571" w:rsidRPr="00150E5B">
        <w:t xml:space="preserve"> cho các đối tượng theo quy định của Luật Nhà ở</w:t>
      </w:r>
      <w:r w:rsidR="005156E5" w:rsidRPr="00150E5B">
        <w:t>.</w:t>
      </w:r>
    </w:p>
    <w:p w14:paraId="678C9614" w14:textId="6E2D91CE" w:rsidR="00B10862" w:rsidRPr="00150E5B" w:rsidRDefault="0017032B" w:rsidP="006A1CD1">
      <w:pPr>
        <w:spacing w:before="100"/>
      </w:pPr>
      <w:r w:rsidRPr="00150E5B">
        <w:t xml:space="preserve">2. </w:t>
      </w:r>
      <w:r w:rsidR="00A11713">
        <w:t>C</w:t>
      </w:r>
      <w:r w:rsidRPr="00150E5B">
        <w:t>á nhân đầu tư xây dựng nhà ở xã hội để cho các đối tượng theo quy định của Luật Nhà ở</w:t>
      </w:r>
      <w:r w:rsidR="00A11713">
        <w:t xml:space="preserve"> theo hình thức thuê</w:t>
      </w:r>
      <w:r w:rsidRPr="00150E5B">
        <w:t xml:space="preserve">. </w:t>
      </w:r>
    </w:p>
    <w:p w14:paraId="17666C3D" w14:textId="4A1DB636" w:rsidR="00B50414" w:rsidRPr="00150E5B" w:rsidRDefault="00F93E80" w:rsidP="006A1CD1">
      <w:pPr>
        <w:spacing w:before="100"/>
      </w:pPr>
      <w:r w:rsidRPr="00150E5B">
        <w:t>3</w:t>
      </w:r>
      <w:r w:rsidR="005156E5" w:rsidRPr="00150E5B">
        <w:t xml:space="preserve">. </w:t>
      </w:r>
      <w:r w:rsidR="00B50414" w:rsidRPr="00150E5B">
        <w:t xml:space="preserve">Các đối tượng được hưởng chính sách hỗ trợ về nhà ở xã hội theo quy định tại Điều </w:t>
      </w:r>
      <w:r w:rsidR="00A11713">
        <w:t>76</w:t>
      </w:r>
      <w:r w:rsidR="00B50414" w:rsidRPr="00150E5B">
        <w:t xml:space="preserve"> của Luật Nhà ở.</w:t>
      </w:r>
    </w:p>
    <w:p w14:paraId="4F531403" w14:textId="77777777" w:rsidR="00DC6E3D" w:rsidRPr="00150E5B" w:rsidRDefault="00F93E80" w:rsidP="00B50414">
      <w:pPr>
        <w:spacing w:before="100"/>
      </w:pPr>
      <w:r w:rsidRPr="00150E5B">
        <w:t>4</w:t>
      </w:r>
      <w:r w:rsidR="00B50414" w:rsidRPr="00150E5B">
        <w:t xml:space="preserve">. </w:t>
      </w:r>
      <w:r w:rsidR="005156E5" w:rsidRPr="00150E5B">
        <w:t>C</w:t>
      </w:r>
      <w:r w:rsidR="00A95702" w:rsidRPr="00150E5B">
        <w:t>ác cơ quan</w:t>
      </w:r>
      <w:r w:rsidR="00711420" w:rsidRPr="00150E5B">
        <w:t xml:space="preserve"> quản lý nhà nước</w:t>
      </w:r>
      <w:r w:rsidR="00A95702" w:rsidRPr="00150E5B">
        <w:t xml:space="preserve"> có liên quan đến lĩnh vực nhà ở xã hội</w:t>
      </w:r>
      <w:r w:rsidR="00964749" w:rsidRPr="00150E5B">
        <w:t xml:space="preserve"> trên địa bàn tỉnh</w:t>
      </w:r>
      <w:r w:rsidR="005156E5" w:rsidRPr="00150E5B">
        <w:t xml:space="preserve"> An Giang. </w:t>
      </w:r>
    </w:p>
    <w:p w14:paraId="4133853E" w14:textId="08B912C9" w:rsidR="00CF4D06" w:rsidRPr="00150E5B" w:rsidRDefault="00F93E80" w:rsidP="009639C3">
      <w:pPr>
        <w:spacing w:before="100"/>
      </w:pPr>
      <w:r w:rsidRPr="00150E5B">
        <w:t>5</w:t>
      </w:r>
      <w:r w:rsidR="00075DE4" w:rsidRPr="00150E5B">
        <w:t xml:space="preserve">. </w:t>
      </w:r>
      <w:r w:rsidR="009D1BEE" w:rsidRPr="00150E5B">
        <w:t xml:space="preserve">Quy định này </w:t>
      </w:r>
      <w:r w:rsidR="007A3849">
        <w:t xml:space="preserve">không </w:t>
      </w:r>
      <w:r w:rsidR="00075DE4" w:rsidRPr="00150E5B">
        <w:t xml:space="preserve">áp dụng </w:t>
      </w:r>
      <w:r w:rsidR="00E34561" w:rsidRPr="00150E5B">
        <w:t xml:space="preserve">đối với dự án nhà ở </w:t>
      </w:r>
      <w:r w:rsidR="00075DE4" w:rsidRPr="00150E5B">
        <w:t xml:space="preserve">xã hội </w:t>
      </w:r>
      <w:r w:rsidR="003478B5" w:rsidRPr="00150E5B">
        <w:t>được đầu tư xây dựng bằng hình thức quy định tại khoản 1</w:t>
      </w:r>
      <w:r w:rsidR="007A3849">
        <w:t>,2,4</w:t>
      </w:r>
      <w:r w:rsidR="003478B5" w:rsidRPr="00150E5B">
        <w:t xml:space="preserve"> Điều </w:t>
      </w:r>
      <w:r w:rsidR="007A3849">
        <w:t>80</w:t>
      </w:r>
      <w:r w:rsidR="003478B5" w:rsidRPr="00150E5B">
        <w:t xml:space="preserve"> Luật Nhà ở</w:t>
      </w:r>
      <w:r w:rsidR="00BA1305" w:rsidRPr="00150E5B">
        <w:t xml:space="preserve"> và </w:t>
      </w:r>
      <w:r w:rsidR="00075DE4" w:rsidRPr="00150E5B">
        <w:t xml:space="preserve">các </w:t>
      </w:r>
      <w:r w:rsidR="00E34561" w:rsidRPr="00150E5B">
        <w:t>dự án</w:t>
      </w:r>
      <w:r w:rsidR="00075DE4" w:rsidRPr="00150E5B">
        <w:t xml:space="preserve"> nhà ở xã hội do </w:t>
      </w:r>
      <w:r w:rsidR="00E34561" w:rsidRPr="00150E5B">
        <w:t>Bộ</w:t>
      </w:r>
      <w:r w:rsidR="00C25911" w:rsidRPr="00150E5B">
        <w:t xml:space="preserve"> </w:t>
      </w:r>
      <w:r w:rsidR="00E34561" w:rsidRPr="00150E5B">
        <w:t>Quốc phòng</w:t>
      </w:r>
      <w:r w:rsidR="00C25911" w:rsidRPr="00150E5B">
        <w:t xml:space="preserve">, </w:t>
      </w:r>
      <w:r w:rsidR="00E34561" w:rsidRPr="00150E5B">
        <w:t>Bộ</w:t>
      </w:r>
      <w:r w:rsidR="00075DE4" w:rsidRPr="00150E5B">
        <w:t xml:space="preserve"> Công an triển khai thực hiện trên địa bàn tỉnh.</w:t>
      </w:r>
    </w:p>
    <w:p w14:paraId="708B604E" w14:textId="77777777" w:rsidR="00CF4D06" w:rsidRPr="00150E5B" w:rsidRDefault="00CF4D06" w:rsidP="009639C3">
      <w:pPr>
        <w:spacing w:before="100"/>
        <w:rPr>
          <w:b/>
        </w:rPr>
      </w:pPr>
      <w:r w:rsidRPr="00150E5B">
        <w:rPr>
          <w:b/>
        </w:rPr>
        <w:t xml:space="preserve">Điều 3. Nguyên tắc </w:t>
      </w:r>
      <w:r w:rsidR="00C7323E">
        <w:rPr>
          <w:b/>
        </w:rPr>
        <w:t>chung</w:t>
      </w:r>
      <w:r w:rsidR="00EC524D" w:rsidRPr="00150E5B">
        <w:rPr>
          <w:b/>
        </w:rPr>
        <w:t xml:space="preserve"> </w:t>
      </w:r>
      <w:r w:rsidR="00F013FC" w:rsidRPr="00150E5B">
        <w:rPr>
          <w:b/>
        </w:rPr>
        <w:t>trong việc thực hiện chính sách hỗ trợ về nhà</w:t>
      </w:r>
      <w:r w:rsidR="00F30E39" w:rsidRPr="00150E5B">
        <w:rPr>
          <w:b/>
        </w:rPr>
        <w:t xml:space="preserve"> ở xã hội</w:t>
      </w:r>
    </w:p>
    <w:p w14:paraId="2DFA86CD" w14:textId="7D6E52A5" w:rsidR="004553FC" w:rsidRPr="00150E5B" w:rsidRDefault="004553FC" w:rsidP="009639C3">
      <w:pPr>
        <w:spacing w:before="100"/>
      </w:pPr>
      <w:r w:rsidRPr="00150E5B">
        <w:t xml:space="preserve">1. Việc </w:t>
      </w:r>
      <w:r w:rsidR="00F013FC" w:rsidRPr="00150E5B">
        <w:t>xét duyệt</w:t>
      </w:r>
      <w:r w:rsidRPr="00150E5B">
        <w:t xml:space="preserve"> đối tượng phải thực hiện</w:t>
      </w:r>
      <w:r w:rsidR="00F625B9" w:rsidRPr="00150E5B">
        <w:t xml:space="preserve"> theo</w:t>
      </w:r>
      <w:r w:rsidRPr="00150E5B">
        <w:t xml:space="preserve"> nguyên tắc khách quan, </w:t>
      </w:r>
      <w:r w:rsidR="001B54F7" w:rsidRPr="00150E5B">
        <w:t xml:space="preserve">bảo đảm công khai, minh bạch, </w:t>
      </w:r>
      <w:r w:rsidRPr="00150E5B">
        <w:t>công bằng</w:t>
      </w:r>
      <w:r w:rsidR="007A3849">
        <w:t>, nghiêm túc</w:t>
      </w:r>
      <w:r w:rsidRPr="00150E5B">
        <w:t xml:space="preserve"> và đúng quy định của pháp luật. </w:t>
      </w:r>
    </w:p>
    <w:p w14:paraId="757D054F" w14:textId="2C51FF5C" w:rsidR="000A0180" w:rsidRPr="00150E5B" w:rsidRDefault="007A3849" w:rsidP="009639C3">
      <w:pPr>
        <w:spacing w:before="100"/>
      </w:pPr>
      <w:r>
        <w:t>2</w:t>
      </w:r>
      <w:r w:rsidR="004553FC" w:rsidRPr="00150E5B">
        <w:t>.</w:t>
      </w:r>
      <w:r w:rsidR="001100E5" w:rsidRPr="00150E5B">
        <w:t xml:space="preserve"> </w:t>
      </w:r>
      <w:r w:rsidR="008D675B" w:rsidRPr="00150E5B">
        <w:t>Bảo đảm đúng đối tượng, đủ điều kiện theo Quy định này.</w:t>
      </w:r>
    </w:p>
    <w:p w14:paraId="46B5B140" w14:textId="254AB770" w:rsidR="007A3849" w:rsidRPr="007A3849" w:rsidRDefault="007A3849" w:rsidP="007A3849">
      <w:pPr>
        <w:spacing w:before="100"/>
        <w:rPr>
          <w:szCs w:val="28"/>
        </w:rPr>
      </w:pPr>
      <w:r>
        <w:lastRenderedPageBreak/>
        <w:t>3</w:t>
      </w:r>
      <w:r w:rsidR="00863C81" w:rsidRPr="00150E5B">
        <w:t xml:space="preserve">. </w:t>
      </w:r>
      <w:r w:rsidRPr="007A3849">
        <w:rPr>
          <w:szCs w:val="28"/>
        </w:rPr>
        <w:t>Trường hợp một đối tượng được hưởng nhiều chính sách hỗ trợ khác nhau thì được hưởng một chính sách hỗ trợ mức cao nhất; trường hợp các đối tượng có cùng tiêu chuẩn và điều kiện thì thực hiện hỗ trợ theo thứ tự ưu tiên trước đối với: người có công với cách mạng, thân nhân liệt sĩ, người khuyết tật, người được bố trí tái định cư theo hình thức mua, thuê mua nhà ở xã hội, nữ giới;</w:t>
      </w:r>
    </w:p>
    <w:p w14:paraId="435DC223" w14:textId="2A9E87FA" w:rsidR="007A3849" w:rsidRPr="007A3849" w:rsidRDefault="007A3849" w:rsidP="007A3849">
      <w:pPr>
        <w:spacing w:before="100"/>
        <w:rPr>
          <w:rFonts w:eastAsia="Times New Roman"/>
          <w:szCs w:val="28"/>
        </w:rPr>
      </w:pPr>
      <w:r>
        <w:rPr>
          <w:rFonts w:eastAsia="Times New Roman"/>
          <w:szCs w:val="28"/>
        </w:rPr>
        <w:t>4.</w:t>
      </w:r>
      <w:r w:rsidRPr="007A3849">
        <w:rPr>
          <w:rFonts w:eastAsia="Times New Roman"/>
          <w:szCs w:val="28"/>
        </w:rPr>
        <w:t xml:space="preserve"> Trường hợp hộ gia đình có nhiều đối tượng được hưởng nhiều chính sách hỗ trợ thì chỉ áp dụng một chính sách hỗ trợ cho cả hộ gia đình.</w:t>
      </w:r>
    </w:p>
    <w:p w14:paraId="7AFADA29" w14:textId="2942E42D" w:rsidR="00064E4B" w:rsidRPr="00150E5B" w:rsidRDefault="007A3849" w:rsidP="007A3849">
      <w:pPr>
        <w:spacing w:before="100"/>
      </w:pPr>
      <w:r>
        <w:rPr>
          <w:szCs w:val="28"/>
        </w:rPr>
        <w:t>5</w:t>
      </w:r>
      <w:r w:rsidR="000F3241" w:rsidRPr="00150E5B">
        <w:rPr>
          <w:szCs w:val="28"/>
        </w:rPr>
        <w:t xml:space="preserve">.  </w:t>
      </w:r>
      <w:r w:rsidR="00863C81" w:rsidRPr="00150E5B">
        <w:rPr>
          <w:szCs w:val="28"/>
        </w:rPr>
        <w:t>Nghiêm cấm các</w:t>
      </w:r>
      <w:r w:rsidR="00863C81" w:rsidRPr="00150E5B">
        <w:t xml:space="preserve"> hành vi lợi dụng chức vụ, quyền hạn làm trái </w:t>
      </w:r>
      <w:r w:rsidR="00DF24BF" w:rsidRPr="00150E5B">
        <w:t xml:space="preserve">các </w:t>
      </w:r>
      <w:r w:rsidR="00863C81" w:rsidRPr="00150E5B">
        <w:t>quy định</w:t>
      </w:r>
      <w:r w:rsidR="00DF24BF" w:rsidRPr="00150E5B">
        <w:t xml:space="preserve"> có</w:t>
      </w:r>
      <w:r w:rsidR="00863C81" w:rsidRPr="00150E5B">
        <w:t xml:space="preserve"> liên quan đến việc xác nhận đối tượng, cũng như việc bán, </w:t>
      </w:r>
      <w:r w:rsidR="00F7384D" w:rsidRPr="00150E5B">
        <w:t xml:space="preserve">cho </w:t>
      </w:r>
      <w:r w:rsidR="00863C81" w:rsidRPr="00150E5B">
        <w:t>thuê, thuê mua nhà ở xã hội</w:t>
      </w:r>
      <w:r w:rsidR="00064E4B" w:rsidRPr="00150E5B">
        <w:t>.</w:t>
      </w:r>
    </w:p>
    <w:p w14:paraId="04905E72" w14:textId="77777777" w:rsidR="0033105E" w:rsidRPr="00150E5B" w:rsidRDefault="0033105E" w:rsidP="009639C3">
      <w:pPr>
        <w:spacing w:before="100"/>
      </w:pPr>
    </w:p>
    <w:p w14:paraId="3183DF28" w14:textId="77777777" w:rsidR="00C71ACA" w:rsidRDefault="00C71ACA" w:rsidP="008D217C">
      <w:pPr>
        <w:spacing w:before="0"/>
        <w:ind w:firstLine="0"/>
        <w:jc w:val="center"/>
        <w:rPr>
          <w:b/>
        </w:rPr>
      </w:pPr>
      <w:r w:rsidRPr="00150E5B">
        <w:rPr>
          <w:b/>
        </w:rPr>
        <w:t>Chương II</w:t>
      </w:r>
    </w:p>
    <w:p w14:paraId="5F352731" w14:textId="4F422D3D" w:rsidR="00EF0189" w:rsidRDefault="00EF0189" w:rsidP="008D217C">
      <w:pPr>
        <w:spacing w:before="0"/>
        <w:ind w:firstLine="0"/>
        <w:jc w:val="center"/>
        <w:rPr>
          <w:b/>
        </w:rPr>
      </w:pPr>
      <w:r>
        <w:rPr>
          <w:b/>
        </w:rPr>
        <w:t>LOẠI NHÀ VÀ TIÊU CHUẨN DIỆN TÍCH NHÀ Ở XÃ HỘI</w:t>
      </w:r>
    </w:p>
    <w:p w14:paraId="5D1AC19F" w14:textId="77777777" w:rsidR="00EF0189" w:rsidRDefault="00EF0189" w:rsidP="008D217C">
      <w:pPr>
        <w:spacing w:before="0"/>
        <w:ind w:firstLine="0"/>
        <w:jc w:val="center"/>
        <w:rPr>
          <w:b/>
        </w:rPr>
      </w:pPr>
    </w:p>
    <w:p w14:paraId="0812A3AF" w14:textId="4B24F7AF" w:rsidR="00EF0189" w:rsidRDefault="00F87456" w:rsidP="00F87456">
      <w:pPr>
        <w:spacing w:before="100"/>
        <w:rPr>
          <w:b/>
          <w:bCs/>
          <w:lang w:val="en-GB"/>
        </w:rPr>
      </w:pPr>
      <w:r w:rsidRPr="00150E5B">
        <w:rPr>
          <w:b/>
        </w:rPr>
        <w:t>Điều 4</w:t>
      </w:r>
      <w:r>
        <w:rPr>
          <w:b/>
        </w:rPr>
        <w:t xml:space="preserve">. </w:t>
      </w:r>
      <w:bookmarkStart w:id="4" w:name="dieu_27"/>
      <w:r w:rsidRPr="00F87456">
        <w:rPr>
          <w:b/>
          <w:bCs/>
          <w:lang w:val="en-GB"/>
        </w:rPr>
        <w:t>Loại nhà và tiêu chuẩn diện tích nhà ở xã hội được đầu tư xây dựng theo dự án</w:t>
      </w:r>
      <w:bookmarkEnd w:id="4"/>
    </w:p>
    <w:p w14:paraId="45E5D09A" w14:textId="7E4CA814" w:rsidR="00F87456" w:rsidRPr="00F87456" w:rsidRDefault="00F87456" w:rsidP="00F87456">
      <w:pPr>
        <w:spacing w:before="100"/>
        <w:rPr>
          <w:bCs/>
        </w:rPr>
      </w:pPr>
      <w:r>
        <w:rPr>
          <w:bCs/>
        </w:rPr>
        <w:t>Thực hiện theo quy định tại Điều 27 Nghị định số 100/2024/NĐ-CP.</w:t>
      </w:r>
    </w:p>
    <w:p w14:paraId="2F7A00AF" w14:textId="2E5896A9" w:rsidR="00F87456" w:rsidRDefault="00F87456" w:rsidP="00F87456">
      <w:pPr>
        <w:spacing w:before="100"/>
        <w:rPr>
          <w:b/>
          <w:bCs/>
          <w:lang w:val="en-GB"/>
        </w:rPr>
      </w:pPr>
      <w:r>
        <w:rPr>
          <w:b/>
        </w:rPr>
        <w:t xml:space="preserve">Điều 5. </w:t>
      </w:r>
      <w:bookmarkStart w:id="5" w:name="dieu_28"/>
      <w:r w:rsidRPr="00F87456">
        <w:rPr>
          <w:b/>
          <w:bCs/>
          <w:lang w:val="en-GB"/>
        </w:rPr>
        <w:t>Loại nhà và tiêu chuẩn diện tích nhà ở xã hội do cá nhân đầu tư xây dựng để cho thuê</w:t>
      </w:r>
      <w:bookmarkEnd w:id="5"/>
    </w:p>
    <w:p w14:paraId="20420B19" w14:textId="70EEEE20" w:rsidR="00F87456" w:rsidRPr="00F87456" w:rsidRDefault="00F87456" w:rsidP="00F87456">
      <w:pPr>
        <w:spacing w:before="100"/>
        <w:rPr>
          <w:bCs/>
        </w:rPr>
      </w:pPr>
      <w:r>
        <w:rPr>
          <w:bCs/>
        </w:rPr>
        <w:t>Thực hiện theo quy định tại Điều 2</w:t>
      </w:r>
      <w:r w:rsidR="00AE06CB">
        <w:rPr>
          <w:bCs/>
        </w:rPr>
        <w:t>8</w:t>
      </w:r>
      <w:r>
        <w:rPr>
          <w:bCs/>
        </w:rPr>
        <w:t xml:space="preserve"> Nghị định số 100/2024/NĐ-CP.</w:t>
      </w:r>
    </w:p>
    <w:p w14:paraId="441978F4" w14:textId="77777777" w:rsidR="00F87456" w:rsidRDefault="00F87456" w:rsidP="00F87456">
      <w:pPr>
        <w:spacing w:before="100"/>
        <w:rPr>
          <w:b/>
        </w:rPr>
      </w:pPr>
    </w:p>
    <w:p w14:paraId="54106752" w14:textId="1458918E" w:rsidR="00F87456" w:rsidRDefault="00F87456" w:rsidP="00F87456">
      <w:pPr>
        <w:spacing w:before="0"/>
        <w:ind w:firstLine="0"/>
        <w:jc w:val="center"/>
        <w:rPr>
          <w:b/>
        </w:rPr>
      </w:pPr>
      <w:r w:rsidRPr="00150E5B">
        <w:rPr>
          <w:b/>
        </w:rPr>
        <w:t>Chương II</w:t>
      </w:r>
      <w:r>
        <w:rPr>
          <w:b/>
        </w:rPr>
        <w:t>I</w:t>
      </w:r>
    </w:p>
    <w:p w14:paraId="2B14CDA9" w14:textId="24D4A31E" w:rsidR="00C71ACA" w:rsidRPr="00150E5B" w:rsidRDefault="00C71ACA" w:rsidP="008D217C">
      <w:pPr>
        <w:spacing w:before="0"/>
        <w:ind w:firstLine="0"/>
        <w:jc w:val="center"/>
        <w:rPr>
          <w:b/>
        </w:rPr>
      </w:pPr>
      <w:r w:rsidRPr="00150E5B">
        <w:rPr>
          <w:b/>
        </w:rPr>
        <w:t xml:space="preserve">ĐỐI TƯỢNG, ĐIỀU KIỆN </w:t>
      </w:r>
      <w:r w:rsidR="00CF15D5" w:rsidRPr="00150E5B">
        <w:rPr>
          <w:b/>
        </w:rPr>
        <w:t>ĐƯỢC HƯỞNG CHÍNH SÁCH HỖ TRỢ VỀ</w:t>
      </w:r>
      <w:r w:rsidR="00B62F92" w:rsidRPr="00150E5B">
        <w:rPr>
          <w:b/>
        </w:rPr>
        <w:t xml:space="preserve"> NHÀ Ở XÃ HỘI</w:t>
      </w:r>
      <w:r w:rsidRPr="00150E5B">
        <w:rPr>
          <w:b/>
        </w:rPr>
        <w:t xml:space="preserve"> </w:t>
      </w:r>
    </w:p>
    <w:p w14:paraId="582294D9" w14:textId="77777777" w:rsidR="00B62F92" w:rsidRPr="00150E5B" w:rsidRDefault="00CF15D5" w:rsidP="00CF15D5">
      <w:pPr>
        <w:tabs>
          <w:tab w:val="left" w:pos="4261"/>
        </w:tabs>
        <w:spacing w:before="100"/>
        <w:jc w:val="left"/>
      </w:pPr>
      <w:r w:rsidRPr="00150E5B">
        <w:tab/>
      </w:r>
    </w:p>
    <w:p w14:paraId="41B53B79" w14:textId="78DE9B5C" w:rsidR="00B62F92" w:rsidRPr="00150E5B" w:rsidRDefault="00B62F92" w:rsidP="00882BC4">
      <w:pPr>
        <w:spacing w:before="0" w:after="120"/>
        <w:jc w:val="left"/>
        <w:rPr>
          <w:b/>
        </w:rPr>
      </w:pPr>
      <w:r w:rsidRPr="00150E5B">
        <w:rPr>
          <w:b/>
        </w:rPr>
        <w:t xml:space="preserve">Điều </w:t>
      </w:r>
      <w:r w:rsidR="003F193E">
        <w:rPr>
          <w:b/>
        </w:rPr>
        <w:t>6</w:t>
      </w:r>
      <w:r w:rsidRPr="00150E5B">
        <w:rPr>
          <w:b/>
        </w:rPr>
        <w:t xml:space="preserve">. Đối tượng được </w:t>
      </w:r>
      <w:r w:rsidR="00CF15D5" w:rsidRPr="00150E5B">
        <w:rPr>
          <w:b/>
        </w:rPr>
        <w:t xml:space="preserve">hưởng chính sách hỗ trợ về </w:t>
      </w:r>
      <w:r w:rsidRPr="00150E5B">
        <w:rPr>
          <w:b/>
        </w:rPr>
        <w:t>nhà ở xã hội</w:t>
      </w:r>
    </w:p>
    <w:p w14:paraId="5F797BE6" w14:textId="196FBB13" w:rsidR="00F87456" w:rsidRDefault="007C6091" w:rsidP="00F87456">
      <w:pPr>
        <w:spacing w:before="0" w:after="120"/>
      </w:pPr>
      <w:r>
        <w:t xml:space="preserve">1. </w:t>
      </w:r>
      <w:r w:rsidR="004A0919" w:rsidRPr="00150E5B">
        <w:t xml:space="preserve">Trường hợp </w:t>
      </w:r>
      <w:r w:rsidR="00F87456">
        <w:t>h</w:t>
      </w:r>
      <w:r w:rsidR="00F87456" w:rsidRPr="00F87456">
        <w:t>ỗ trợ giải quyết bán, cho thuê mua, cho thuê nhà ở xã hội cho đối tượng quy định tại các </w:t>
      </w:r>
      <w:bookmarkStart w:id="6" w:name="tc_132"/>
      <w:r w:rsidR="00F87456" w:rsidRPr="00F87456">
        <w:t xml:space="preserve">khoản 1, 4, 5, 6, 8, 9 và 10 Điều 76 của Luật </w:t>
      </w:r>
      <w:bookmarkEnd w:id="6"/>
      <w:r w:rsidR="00F87456">
        <w:t>Nhà ở</w:t>
      </w:r>
      <w:r w:rsidR="00F87456" w:rsidRPr="00F87456">
        <w:t>; đối tượng quy định tại </w:t>
      </w:r>
      <w:bookmarkStart w:id="7" w:name="tc_133"/>
      <w:r w:rsidR="00F87456" w:rsidRPr="00F87456">
        <w:t xml:space="preserve">khoản 7 Điều 76 của Luật </w:t>
      </w:r>
      <w:bookmarkEnd w:id="7"/>
      <w:r w:rsidR="00F87456">
        <w:t>Nhà ở</w:t>
      </w:r>
      <w:r w:rsidR="00F87456" w:rsidRPr="00F87456">
        <w:t> chưa được hưởng chính sách hỗ trợ về nhà ở cho lực lượng vũ trang nhân dân.</w:t>
      </w:r>
    </w:p>
    <w:p w14:paraId="402206EE" w14:textId="45283451" w:rsidR="00C02F45" w:rsidRDefault="007C6091" w:rsidP="009F199C">
      <w:pPr>
        <w:spacing w:before="100"/>
      </w:pPr>
      <w:r>
        <w:t xml:space="preserve">2. </w:t>
      </w:r>
      <w:r w:rsidR="004A0919" w:rsidRPr="00150E5B">
        <w:t xml:space="preserve">Trường hợp chỉ </w:t>
      </w:r>
      <w:r w:rsidR="00667D9F" w:rsidRPr="00150E5B">
        <w:t xml:space="preserve">hỗ trợ </w:t>
      </w:r>
      <w:r w:rsidR="004A0919" w:rsidRPr="00150E5B">
        <w:t>cho thuê nhà ở xã hội:</w:t>
      </w:r>
      <w:r w:rsidR="00F00D00" w:rsidRPr="00150E5B">
        <w:t xml:space="preserve"> thuộc đối tượng quy định tại khoản </w:t>
      </w:r>
      <w:r w:rsidR="00F87456">
        <w:t>11</w:t>
      </w:r>
      <w:r w:rsidR="00F00D00" w:rsidRPr="00150E5B">
        <w:t xml:space="preserve"> Điều </w:t>
      </w:r>
      <w:r w:rsidR="00F87456">
        <w:t>76</w:t>
      </w:r>
      <w:r w:rsidR="00F00D00" w:rsidRPr="00150E5B">
        <w:t xml:space="preserve"> của Luật Nhà ở</w:t>
      </w:r>
      <w:r w:rsidR="00F87456">
        <w:t>.</w:t>
      </w:r>
    </w:p>
    <w:p w14:paraId="3B40FF29" w14:textId="71F14CE5" w:rsidR="00A72529" w:rsidRPr="00A72529" w:rsidRDefault="00A72529" w:rsidP="009F199C">
      <w:pPr>
        <w:spacing w:before="100"/>
        <w:rPr>
          <w:rFonts w:eastAsia="Times New Roman"/>
          <w:szCs w:val="28"/>
        </w:rPr>
      </w:pPr>
      <w:r>
        <w:t xml:space="preserve">3. Mẫu </w:t>
      </w:r>
      <w:bookmarkStart w:id="8" w:name="dieu_6"/>
      <w:r w:rsidRPr="00A72529">
        <w:t>giấy tờ chứng minh đối tượng được hưởng chính sách hỗ trợ về nhà ở xã hội</w:t>
      </w:r>
      <w:bookmarkEnd w:id="8"/>
      <w:r>
        <w:t>:</w:t>
      </w:r>
      <w:r w:rsidR="00036A82">
        <w:t xml:space="preserve"> </w:t>
      </w:r>
      <w:r>
        <w:t>Thực hiện theo quy định tại Điều 6 Thông tư số 05/2024/TT-BXD.</w:t>
      </w:r>
    </w:p>
    <w:p w14:paraId="74709CB8" w14:textId="52F7D7C5" w:rsidR="00B62F92" w:rsidRPr="00150E5B" w:rsidRDefault="00B62F92" w:rsidP="009639C3">
      <w:pPr>
        <w:spacing w:before="100"/>
        <w:rPr>
          <w:b/>
        </w:rPr>
      </w:pPr>
      <w:r w:rsidRPr="00150E5B">
        <w:rPr>
          <w:b/>
        </w:rPr>
        <w:t xml:space="preserve">Điều </w:t>
      </w:r>
      <w:r w:rsidR="003F193E">
        <w:rPr>
          <w:b/>
        </w:rPr>
        <w:t>7</w:t>
      </w:r>
      <w:r w:rsidRPr="00150E5B">
        <w:rPr>
          <w:b/>
        </w:rPr>
        <w:t xml:space="preserve">. Điều kiện được </w:t>
      </w:r>
      <w:r w:rsidR="00007569" w:rsidRPr="00150E5B">
        <w:rPr>
          <w:b/>
        </w:rPr>
        <w:t>hưởng chính sách hỗ trợ về</w:t>
      </w:r>
      <w:r w:rsidRPr="00150E5B">
        <w:rPr>
          <w:b/>
        </w:rPr>
        <w:t xml:space="preserve"> nhà ở xã hội</w:t>
      </w:r>
    </w:p>
    <w:p w14:paraId="6F2F43F8" w14:textId="77777777" w:rsidR="00E4648B" w:rsidRPr="00150E5B" w:rsidRDefault="00D25E52" w:rsidP="009639C3">
      <w:pPr>
        <w:spacing w:before="100"/>
      </w:pPr>
      <w:r w:rsidRPr="00150E5B">
        <w:t>1.</w:t>
      </w:r>
      <w:r w:rsidR="00E4648B" w:rsidRPr="00150E5B">
        <w:t xml:space="preserve"> </w:t>
      </w:r>
      <w:r w:rsidR="00F45263" w:rsidRPr="00150E5B">
        <w:t>Đ</w:t>
      </w:r>
      <w:r w:rsidR="00E4648B" w:rsidRPr="00150E5B">
        <w:t>iều kiện về nhà ở:</w:t>
      </w:r>
    </w:p>
    <w:p w14:paraId="0C2A6ECF" w14:textId="2E7359D2" w:rsidR="002A2EFC" w:rsidRDefault="00036A82" w:rsidP="000E2B25">
      <w:pPr>
        <w:spacing w:before="100"/>
      </w:pPr>
      <w:r>
        <w:t xml:space="preserve">a) </w:t>
      </w:r>
      <w:r w:rsidRPr="00150E5B">
        <w:t>Điều kiện về nhà ở</w:t>
      </w:r>
      <w:r>
        <w:t xml:space="preserve">: </w:t>
      </w:r>
      <w:r w:rsidR="00AE06CB">
        <w:t xml:space="preserve">Thực hiện theo quy định tại Điều 29 </w:t>
      </w:r>
      <w:r w:rsidR="00AE06CB">
        <w:rPr>
          <w:bCs/>
        </w:rPr>
        <w:t>Nghị định số 100/2024/NĐ-CP</w:t>
      </w:r>
      <w:r w:rsidR="00AE06CB">
        <w:t>.</w:t>
      </w:r>
    </w:p>
    <w:p w14:paraId="627FEC88" w14:textId="50630E98" w:rsidR="00AE06CB" w:rsidRPr="00150E5B" w:rsidRDefault="00036A82" w:rsidP="000E2B25">
      <w:pPr>
        <w:spacing w:before="100"/>
      </w:pPr>
      <w:r>
        <w:lastRenderedPageBreak/>
        <w:t xml:space="preserve">b) </w:t>
      </w:r>
      <w:bookmarkStart w:id="9" w:name="dieu_7"/>
      <w:r w:rsidRPr="00036A82">
        <w:t>Mẫu giấy tờ chứng minh điều kiện về nhà ở để được mua, thuê mua nhà ở xã hội</w:t>
      </w:r>
      <w:bookmarkEnd w:id="9"/>
      <w:r w:rsidRPr="00036A82">
        <w:t>:</w:t>
      </w:r>
      <w:r>
        <w:t xml:space="preserve"> </w:t>
      </w:r>
      <w:r w:rsidR="00AE06CB">
        <w:t xml:space="preserve">Thực hiện theo quy định tại Điều </w:t>
      </w:r>
      <w:r>
        <w:t>7</w:t>
      </w:r>
      <w:r w:rsidR="00AE06CB">
        <w:t xml:space="preserve"> Thông tư số 05/2024/TT-BXD.</w:t>
      </w:r>
    </w:p>
    <w:p w14:paraId="00D4F3D7" w14:textId="780A2398" w:rsidR="0000207C" w:rsidRPr="00150E5B" w:rsidRDefault="000E2B25" w:rsidP="009639C3">
      <w:pPr>
        <w:spacing w:before="100"/>
      </w:pPr>
      <w:r w:rsidRPr="00150E5B">
        <w:t xml:space="preserve"> </w:t>
      </w:r>
      <w:r w:rsidR="00D25E52" w:rsidRPr="00150E5B">
        <w:t>2.</w:t>
      </w:r>
      <w:r w:rsidR="00850C81" w:rsidRPr="00150E5B">
        <w:t xml:space="preserve"> </w:t>
      </w:r>
      <w:r w:rsidR="00F45263" w:rsidRPr="00150E5B">
        <w:t>Đ</w:t>
      </w:r>
      <w:r w:rsidR="00A87CA5" w:rsidRPr="00150E5B">
        <w:t>iều kiện</w:t>
      </w:r>
      <w:r w:rsidR="00CF4F2B" w:rsidRPr="00150E5B">
        <w:t xml:space="preserve"> về</w:t>
      </w:r>
      <w:r w:rsidR="00A87CA5" w:rsidRPr="00150E5B">
        <w:t xml:space="preserve"> thu nhập:</w:t>
      </w:r>
      <w:r w:rsidR="00F45263" w:rsidRPr="00150E5B">
        <w:t xml:space="preserve"> </w:t>
      </w:r>
    </w:p>
    <w:p w14:paraId="74DC945C" w14:textId="5BF150D9" w:rsidR="0096032F" w:rsidRDefault="0096032F" w:rsidP="0096032F">
      <w:pPr>
        <w:spacing w:before="100"/>
      </w:pPr>
      <w:r>
        <w:t xml:space="preserve">a) </w:t>
      </w:r>
      <w:r w:rsidRPr="00150E5B">
        <w:t xml:space="preserve">Điều kiện về </w:t>
      </w:r>
      <w:r>
        <w:t xml:space="preserve">thu nhập: Thực hiện theo quy định tại Điều 30 </w:t>
      </w:r>
      <w:r>
        <w:rPr>
          <w:bCs/>
        </w:rPr>
        <w:t>Nghị định số 100/2024/NĐ-CP</w:t>
      </w:r>
      <w:r>
        <w:t>.</w:t>
      </w:r>
    </w:p>
    <w:p w14:paraId="4D3490FF" w14:textId="6231A029" w:rsidR="0096032F" w:rsidRPr="00150E5B" w:rsidRDefault="0096032F" w:rsidP="0096032F">
      <w:pPr>
        <w:spacing w:before="100"/>
      </w:pPr>
      <w:r>
        <w:t xml:space="preserve">b) </w:t>
      </w:r>
      <w:r w:rsidRPr="00036A82">
        <w:t xml:space="preserve">Mẫu giấy tờ chứng minh điều kiện về </w:t>
      </w:r>
      <w:r>
        <w:t>thu nhập</w:t>
      </w:r>
      <w:r w:rsidRPr="00036A82">
        <w:t xml:space="preserve"> để được mua, thuê mua nhà ở xã hội:</w:t>
      </w:r>
      <w:r>
        <w:t xml:space="preserve"> Thực hiện theo quy định tại Điều </w:t>
      </w:r>
      <w:r w:rsidRPr="00B80644">
        <w:t>8 Thông tư số 05/2024/TT-BXD.</w:t>
      </w:r>
    </w:p>
    <w:p w14:paraId="75A4304F" w14:textId="4D288C86" w:rsidR="008D217C" w:rsidRPr="00150E5B" w:rsidRDefault="008D217C" w:rsidP="008D217C">
      <w:pPr>
        <w:spacing w:before="100"/>
        <w:jc w:val="left"/>
        <w:rPr>
          <w:b/>
        </w:rPr>
      </w:pPr>
      <w:r w:rsidRPr="00150E5B">
        <w:rPr>
          <w:b/>
        </w:rPr>
        <w:t xml:space="preserve">Điều </w:t>
      </w:r>
      <w:r w:rsidR="00DE69F5">
        <w:rPr>
          <w:b/>
        </w:rPr>
        <w:t>8</w:t>
      </w:r>
      <w:r w:rsidRPr="00150E5B">
        <w:rPr>
          <w:b/>
        </w:rPr>
        <w:t>. Hồ sơ đề nghị mua, thuê, thuê mua nhà ở xã hội</w:t>
      </w:r>
      <w:ins w:id="10" w:author="Duong Phuong" w:date="2021-08-26T17:51:00Z">
        <w:r w:rsidRPr="00150E5B">
          <w:rPr>
            <w:b/>
          </w:rPr>
          <w:t xml:space="preserve"> </w:t>
        </w:r>
      </w:ins>
    </w:p>
    <w:p w14:paraId="71356162" w14:textId="71C1DC9F" w:rsidR="00AD0F04" w:rsidRDefault="00DE69F5" w:rsidP="006356A3">
      <w:pPr>
        <w:widowControl w:val="0"/>
        <w:spacing w:after="120"/>
        <w:rPr>
          <w:szCs w:val="28"/>
          <w:shd w:val="clear" w:color="auto" w:fill="FFFFFF"/>
        </w:rPr>
      </w:pPr>
      <w:r w:rsidRPr="00DE69F5">
        <w:rPr>
          <w:szCs w:val="28"/>
          <w:shd w:val="clear" w:color="auto" w:fill="FFFFFF"/>
        </w:rPr>
        <w:t>Hồ sơ bao gồm đơn mua</w:t>
      </w:r>
      <w:r w:rsidR="00B80644">
        <w:rPr>
          <w:szCs w:val="28"/>
          <w:shd w:val="clear" w:color="auto" w:fill="FFFFFF"/>
        </w:rPr>
        <w:t>, thuê, thuê mua</w:t>
      </w:r>
      <w:r w:rsidRPr="00DE69F5">
        <w:rPr>
          <w:szCs w:val="28"/>
          <w:shd w:val="clear" w:color="auto" w:fill="FFFFFF"/>
        </w:rPr>
        <w:t xml:space="preserve"> nhà ở xã hội theo Mẫu số 01 quy định tại Phụ lục II của Nghị định </w:t>
      </w:r>
      <w:r w:rsidR="00B80644">
        <w:rPr>
          <w:szCs w:val="28"/>
          <w:shd w:val="clear" w:color="auto" w:fill="FFFFFF"/>
        </w:rPr>
        <w:t xml:space="preserve">số </w:t>
      </w:r>
      <w:r w:rsidR="00B80644">
        <w:rPr>
          <w:bCs/>
        </w:rPr>
        <w:t>100/2024/NĐ-CP</w:t>
      </w:r>
      <w:r w:rsidRPr="00DE69F5">
        <w:rPr>
          <w:szCs w:val="28"/>
          <w:shd w:val="clear" w:color="auto" w:fill="FFFFFF"/>
        </w:rPr>
        <w:t xml:space="preserve"> và giấy tờ chứng minh đối tượng và điều kiện được hưởng chính sách hỗ trợ về nhà ở xã hội</w:t>
      </w:r>
      <w:r w:rsidR="00B80644">
        <w:rPr>
          <w:szCs w:val="28"/>
          <w:shd w:val="clear" w:color="auto" w:fill="FFFFFF"/>
        </w:rPr>
        <w:t xml:space="preserve"> thực hiện theo Điều 6, Điều 7 của quy định này</w:t>
      </w:r>
      <w:r w:rsidRPr="00DE69F5">
        <w:rPr>
          <w:szCs w:val="28"/>
          <w:shd w:val="clear" w:color="auto" w:fill="FFFFFF"/>
        </w:rPr>
        <w:t>.</w:t>
      </w:r>
    </w:p>
    <w:p w14:paraId="320E0759" w14:textId="5F83F125" w:rsidR="008A392E" w:rsidRDefault="008A392E" w:rsidP="006356A3">
      <w:pPr>
        <w:widowControl w:val="0"/>
        <w:spacing w:after="120"/>
        <w:rPr>
          <w:szCs w:val="28"/>
        </w:rPr>
      </w:pPr>
      <w:r>
        <w:rPr>
          <w:szCs w:val="28"/>
          <w:shd w:val="clear" w:color="auto" w:fill="FFFFFF"/>
        </w:rPr>
        <w:t xml:space="preserve">Trường hợp </w:t>
      </w:r>
      <w:r w:rsidRPr="008A392E">
        <w:rPr>
          <w:szCs w:val="28"/>
          <w:shd w:val="clear" w:color="auto" w:fill="FFFFFF"/>
        </w:rPr>
        <w:t xml:space="preserve">thuê nhà ở xã hội được thực hiện theo quy định tại khoản 1 Điều </w:t>
      </w:r>
      <w:r>
        <w:rPr>
          <w:szCs w:val="28"/>
          <w:shd w:val="clear" w:color="auto" w:fill="FFFFFF"/>
        </w:rPr>
        <w:t>38</w:t>
      </w:r>
      <w:r w:rsidRPr="008A392E">
        <w:rPr>
          <w:szCs w:val="28"/>
          <w:shd w:val="clear" w:color="auto" w:fill="FFFFFF"/>
        </w:rPr>
        <w:t xml:space="preserve"> </w:t>
      </w:r>
      <w:r w:rsidRPr="00DE69F5">
        <w:rPr>
          <w:szCs w:val="28"/>
          <w:shd w:val="clear" w:color="auto" w:fill="FFFFFF"/>
        </w:rPr>
        <w:t xml:space="preserve">Nghị định </w:t>
      </w:r>
      <w:r>
        <w:rPr>
          <w:szCs w:val="28"/>
          <w:shd w:val="clear" w:color="auto" w:fill="FFFFFF"/>
        </w:rPr>
        <w:t xml:space="preserve">số </w:t>
      </w:r>
      <w:r>
        <w:rPr>
          <w:bCs/>
        </w:rPr>
        <w:t>100/2024/NĐ-CP</w:t>
      </w:r>
      <w:r w:rsidRPr="00DE69F5">
        <w:rPr>
          <w:szCs w:val="28"/>
          <w:shd w:val="clear" w:color="auto" w:fill="FFFFFF"/>
        </w:rPr>
        <w:t xml:space="preserve"> </w:t>
      </w:r>
      <w:r w:rsidRPr="008A392E">
        <w:rPr>
          <w:szCs w:val="28"/>
          <w:shd w:val="clear" w:color="auto" w:fill="FFFFFF"/>
        </w:rPr>
        <w:t>và không phải nộp các giấy tờ chứng minh điều kiện về nhà ở và thu nhập. </w:t>
      </w:r>
    </w:p>
    <w:p w14:paraId="0BA811B1" w14:textId="3539BD61" w:rsidR="007176CE" w:rsidRDefault="007176CE">
      <w:pPr>
        <w:rPr>
          <w:b/>
        </w:rPr>
      </w:pPr>
    </w:p>
    <w:p w14:paraId="66148808" w14:textId="08E9C7F1" w:rsidR="00B62F92" w:rsidRPr="00150E5B" w:rsidRDefault="00B62F92" w:rsidP="009639C3">
      <w:pPr>
        <w:spacing w:before="100"/>
        <w:ind w:firstLine="0"/>
        <w:jc w:val="center"/>
        <w:rPr>
          <w:b/>
        </w:rPr>
      </w:pPr>
      <w:r w:rsidRPr="00150E5B">
        <w:rPr>
          <w:b/>
        </w:rPr>
        <w:t xml:space="preserve">Chương </w:t>
      </w:r>
      <w:r w:rsidR="007B2655" w:rsidRPr="00150E5B">
        <w:rPr>
          <w:b/>
        </w:rPr>
        <w:t>I</w:t>
      </w:r>
      <w:r w:rsidRPr="00150E5B">
        <w:rPr>
          <w:b/>
        </w:rPr>
        <w:t>V</w:t>
      </w:r>
    </w:p>
    <w:p w14:paraId="3CB37F63" w14:textId="77777777" w:rsidR="00B62F92" w:rsidRPr="00150E5B" w:rsidRDefault="00B62F92" w:rsidP="009639C3">
      <w:pPr>
        <w:spacing w:before="100"/>
        <w:ind w:firstLine="0"/>
        <w:jc w:val="center"/>
      </w:pPr>
      <w:r w:rsidRPr="00150E5B">
        <w:rPr>
          <w:b/>
        </w:rPr>
        <w:t>TỔ CHỨC THỰC HIỆN</w:t>
      </w:r>
    </w:p>
    <w:p w14:paraId="4D2AC2B2" w14:textId="77777777" w:rsidR="009E7791" w:rsidRPr="00150E5B" w:rsidRDefault="009E7791" w:rsidP="009639C3">
      <w:pPr>
        <w:spacing w:before="100"/>
        <w:rPr>
          <w:b/>
          <w:sz w:val="16"/>
        </w:rPr>
      </w:pPr>
    </w:p>
    <w:p w14:paraId="7C7BF64F" w14:textId="30894DFD" w:rsidR="00812477" w:rsidRPr="00150E5B" w:rsidRDefault="00812477" w:rsidP="009639C3">
      <w:pPr>
        <w:spacing w:before="100"/>
        <w:rPr>
          <w:b/>
        </w:rPr>
      </w:pPr>
      <w:r w:rsidRPr="00150E5B">
        <w:rPr>
          <w:b/>
        </w:rPr>
        <w:t xml:space="preserve">Điều </w:t>
      </w:r>
      <w:r w:rsidR="008228D8">
        <w:rPr>
          <w:b/>
        </w:rPr>
        <w:t>9</w:t>
      </w:r>
      <w:r w:rsidRPr="00150E5B">
        <w:rPr>
          <w:b/>
        </w:rPr>
        <w:t>. Trách nhiệm của Sở Xây dựng</w:t>
      </w:r>
    </w:p>
    <w:p w14:paraId="3AA53820" w14:textId="00B6D7A5" w:rsidR="00A13239" w:rsidRPr="00150E5B" w:rsidRDefault="00FF6A52" w:rsidP="009639C3">
      <w:pPr>
        <w:spacing w:before="100"/>
      </w:pPr>
      <w:r w:rsidRPr="00150E5B">
        <w:t xml:space="preserve">1. Chủ trì, </w:t>
      </w:r>
      <w:r w:rsidRPr="00150E5B">
        <w:rPr>
          <w:szCs w:val="28"/>
          <w:shd w:val="clear" w:color="auto" w:fill="FFFFFF"/>
        </w:rPr>
        <w:t>phối hợp với các đơn vị có liên quan kiểm tra</w:t>
      </w:r>
      <w:r w:rsidR="00A13239" w:rsidRPr="00150E5B">
        <w:t xml:space="preserve"> </w:t>
      </w:r>
      <w:r w:rsidR="00FE2E48" w:rsidRPr="00150E5B">
        <w:t>Danh sách</w:t>
      </w:r>
      <w:r w:rsidR="007332F9">
        <w:t>, hồ sơ</w:t>
      </w:r>
      <w:r w:rsidR="00A13239" w:rsidRPr="00150E5B">
        <w:t xml:space="preserve"> các đối tượng dự kiến được giải quyết mua, </w:t>
      </w:r>
      <w:r w:rsidR="00322665" w:rsidRPr="00150E5B">
        <w:t xml:space="preserve">thuê, thuê mua nhà ở xã hội do </w:t>
      </w:r>
      <w:r w:rsidR="00D613C7" w:rsidRPr="00150E5B">
        <w:t>chủ</w:t>
      </w:r>
      <w:r w:rsidR="00322665" w:rsidRPr="00150E5B">
        <w:t xml:space="preserve"> đầu tư gửi đến theo đúng </w:t>
      </w:r>
      <w:r w:rsidR="00E83D35">
        <w:t>q</w:t>
      </w:r>
      <w:r w:rsidR="00322665" w:rsidRPr="00150E5B">
        <w:t>uy định.</w:t>
      </w:r>
    </w:p>
    <w:p w14:paraId="6F66EE2D" w14:textId="0949C7C1" w:rsidR="00FF6A52" w:rsidRPr="00150E5B" w:rsidRDefault="00FF6A52" w:rsidP="00FF6A52">
      <w:pPr>
        <w:spacing w:before="100"/>
      </w:pPr>
      <w:r w:rsidRPr="00150E5B">
        <w:t>2</w:t>
      </w:r>
      <w:r w:rsidR="00527ABD" w:rsidRPr="00150E5B">
        <w:t>.</w:t>
      </w:r>
      <w:r w:rsidR="00ED1C72" w:rsidRPr="00150E5B">
        <w:t xml:space="preserve"> </w:t>
      </w:r>
      <w:r w:rsidRPr="00150E5B">
        <w:t>Phối hợp với chủ đầu tư thực hiện nghiêm túc công tác công bố thông tin, cập nhật Danh sách các đối tượng được mua, thuê, thuê mua nhà ở xã hội lên cổng thông tin điện tử của Sở Xây dựng và Bộ Xây dựng.</w:t>
      </w:r>
    </w:p>
    <w:p w14:paraId="5ACC2A49" w14:textId="77777777" w:rsidR="00ED1C72" w:rsidRPr="00150E5B" w:rsidRDefault="00FF6A52" w:rsidP="009639C3">
      <w:pPr>
        <w:spacing w:before="100"/>
      </w:pPr>
      <w:r w:rsidRPr="00150E5B">
        <w:rPr>
          <w:spacing w:val="-2"/>
        </w:rPr>
        <w:t>3. H</w:t>
      </w:r>
      <w:r w:rsidR="00ED1C72" w:rsidRPr="00150E5B">
        <w:rPr>
          <w:rFonts w:hint="eastAsia"/>
          <w:spacing w:val="-2"/>
        </w:rPr>
        <w:t>ư</w:t>
      </w:r>
      <w:r w:rsidR="00ED1C72" w:rsidRPr="00150E5B">
        <w:rPr>
          <w:spacing w:val="-2"/>
        </w:rPr>
        <w:t xml:space="preserve">ớng dẫn các thành phần kinh tế, hộ gia </w:t>
      </w:r>
      <w:r w:rsidR="00ED1C72" w:rsidRPr="00150E5B">
        <w:rPr>
          <w:rFonts w:hint="eastAsia"/>
          <w:spacing w:val="-2"/>
        </w:rPr>
        <w:t>đì</w:t>
      </w:r>
      <w:r w:rsidR="00ED1C72" w:rsidRPr="00150E5B">
        <w:rPr>
          <w:spacing w:val="-2"/>
        </w:rPr>
        <w:t xml:space="preserve">nh, cá nhân tham gia </w:t>
      </w:r>
      <w:r w:rsidR="00ED1C72" w:rsidRPr="00150E5B">
        <w:rPr>
          <w:rFonts w:hint="eastAsia"/>
          <w:spacing w:val="-2"/>
        </w:rPr>
        <w:t>đ</w:t>
      </w:r>
      <w:r w:rsidR="00ED1C72" w:rsidRPr="00150E5B">
        <w:rPr>
          <w:spacing w:val="-2"/>
        </w:rPr>
        <w:t>ầu t</w:t>
      </w:r>
      <w:r w:rsidR="00ED1C72" w:rsidRPr="00150E5B">
        <w:rPr>
          <w:rFonts w:hint="eastAsia"/>
          <w:spacing w:val="-2"/>
        </w:rPr>
        <w:t>ư</w:t>
      </w:r>
      <w:r w:rsidR="00ED1C72" w:rsidRPr="00150E5B">
        <w:rPr>
          <w:spacing w:val="-2"/>
        </w:rPr>
        <w:t xml:space="preserve"> xây dựng và bán, cho thuê, cho thuê mua nhà ở xã hội </w:t>
      </w:r>
      <w:r w:rsidR="00ED1C72" w:rsidRPr="00150E5B">
        <w:rPr>
          <w:rFonts w:hint="eastAsia"/>
          <w:spacing w:val="-2"/>
        </w:rPr>
        <w:t>đ</w:t>
      </w:r>
      <w:r w:rsidR="00ED1C72" w:rsidRPr="00150E5B">
        <w:rPr>
          <w:spacing w:val="-2"/>
        </w:rPr>
        <w:t xml:space="preserve">ảm bảo tuân thủ các quy </w:t>
      </w:r>
      <w:r w:rsidR="00ED1C72" w:rsidRPr="00150E5B">
        <w:rPr>
          <w:rFonts w:hint="eastAsia"/>
          <w:spacing w:val="-2"/>
        </w:rPr>
        <w:t>đ</w:t>
      </w:r>
      <w:r w:rsidR="00ED1C72" w:rsidRPr="00150E5B">
        <w:rPr>
          <w:spacing w:val="-2"/>
        </w:rPr>
        <w:t xml:space="preserve">ịnh của pháp luật và phù hợp với </w:t>
      </w:r>
      <w:r w:rsidR="00ED1C72" w:rsidRPr="00150E5B">
        <w:rPr>
          <w:rFonts w:hint="eastAsia"/>
          <w:spacing w:val="-2"/>
        </w:rPr>
        <w:t>Đ</w:t>
      </w:r>
      <w:r w:rsidR="00ED1C72" w:rsidRPr="00150E5B">
        <w:rPr>
          <w:spacing w:val="-2"/>
        </w:rPr>
        <w:t>iều kiện cụ thể trên địa bàn tỉnh.</w:t>
      </w:r>
    </w:p>
    <w:p w14:paraId="657F08C3" w14:textId="77777777" w:rsidR="00FF6A52" w:rsidRPr="00150E5B" w:rsidRDefault="00FF6A52" w:rsidP="00FF6A52">
      <w:pPr>
        <w:spacing w:before="100"/>
        <w:rPr>
          <w:spacing w:val="-2"/>
        </w:rPr>
      </w:pPr>
      <w:r w:rsidRPr="00150E5B">
        <w:rPr>
          <w:spacing w:val="-2"/>
        </w:rPr>
        <w:t>4. Chủ trì, phối hợp cùng với các sở, ngành và đơn vị có liên quan đôn đốc, thanh tra, kiểm tra việc thực hiện bán, cho thuê, cho thuê mua nhà ở xã hội; đồng thời kiến nghị cấp có thẩm quyền xử lý các trường hợp vi phạm về lựa chọn đối tượng.</w:t>
      </w:r>
    </w:p>
    <w:p w14:paraId="557FFD4D" w14:textId="7DE7297F" w:rsidR="002F6D65" w:rsidRPr="00150E5B" w:rsidRDefault="00ED1C72" w:rsidP="009639C3">
      <w:pPr>
        <w:spacing w:before="100"/>
      </w:pPr>
      <w:r w:rsidRPr="00150E5B">
        <w:t>5</w:t>
      </w:r>
      <w:r w:rsidR="00E62816" w:rsidRPr="00150E5B">
        <w:t xml:space="preserve">. Tham mưu </w:t>
      </w:r>
      <w:r w:rsidR="002F6D65" w:rsidRPr="00150E5B">
        <w:t>Ủy ban nhân dân</w:t>
      </w:r>
      <w:r w:rsidR="00E62816" w:rsidRPr="00150E5B">
        <w:t xml:space="preserve"> tỉnh xem xét, giải quyết </w:t>
      </w:r>
      <w:r w:rsidR="002F6D65" w:rsidRPr="00150E5B">
        <w:t xml:space="preserve">những thắc mắc, khiếu nại của người </w:t>
      </w:r>
      <w:r w:rsidR="007332F9">
        <w:t xml:space="preserve">mua, </w:t>
      </w:r>
      <w:r w:rsidR="002F6D65" w:rsidRPr="00150E5B">
        <w:t xml:space="preserve">thuê, thuê mua nhà ở xã hội theo thẩm quyền và báo cáo, đề xuất </w:t>
      </w:r>
      <w:r w:rsidR="006B027F" w:rsidRPr="00150E5B">
        <w:t>Ủy ban nhân dân</w:t>
      </w:r>
      <w:r w:rsidR="002F6D65" w:rsidRPr="00150E5B">
        <w:t xml:space="preserve"> tỉnh giải quyết đối với trường hợp vượt thẩm quyền. </w:t>
      </w:r>
    </w:p>
    <w:p w14:paraId="2A25525C" w14:textId="77777777" w:rsidR="008A765B" w:rsidRPr="00150E5B" w:rsidRDefault="00ED1C72" w:rsidP="009639C3">
      <w:pPr>
        <w:spacing w:before="100"/>
      </w:pPr>
      <w:r w:rsidRPr="00150E5B">
        <w:t>6</w:t>
      </w:r>
      <w:r w:rsidR="005E6FB9" w:rsidRPr="00150E5B">
        <w:t xml:space="preserve">. Theo dõi, báo cáo tình hình </w:t>
      </w:r>
      <w:r w:rsidR="00FF6A52" w:rsidRPr="00150E5B">
        <w:t xml:space="preserve">phát triển và quản lý nhà ở xã hội </w:t>
      </w:r>
      <w:r w:rsidR="005E6FB9" w:rsidRPr="00150E5B">
        <w:t>trên địa bàn tỉnh theo định kỳ</w:t>
      </w:r>
      <w:r w:rsidR="002E07C8" w:rsidRPr="00150E5B">
        <w:t xml:space="preserve"> 06 tháng, 01 năm </w:t>
      </w:r>
      <w:r w:rsidR="005E6FB9" w:rsidRPr="00150E5B">
        <w:t xml:space="preserve">hoặc </w:t>
      </w:r>
      <w:r w:rsidR="002E07C8" w:rsidRPr="00150E5B">
        <w:t xml:space="preserve">theo yêu cầu </w:t>
      </w:r>
      <w:r w:rsidR="005E6FB9" w:rsidRPr="00150E5B">
        <w:t>đột xuất cho Ủy ban nhân tỉnh và Bộ Xây dựng.</w:t>
      </w:r>
    </w:p>
    <w:p w14:paraId="74D54FA9" w14:textId="7163ECBB" w:rsidR="00804640" w:rsidRPr="00150E5B" w:rsidRDefault="00804640" w:rsidP="009639C3">
      <w:pPr>
        <w:spacing w:before="100"/>
        <w:rPr>
          <w:b/>
        </w:rPr>
      </w:pPr>
      <w:r w:rsidRPr="00150E5B">
        <w:rPr>
          <w:b/>
        </w:rPr>
        <w:lastRenderedPageBreak/>
        <w:t>Điều 1</w:t>
      </w:r>
      <w:r w:rsidR="008228D8">
        <w:rPr>
          <w:b/>
        </w:rPr>
        <w:t>0</w:t>
      </w:r>
      <w:r w:rsidRPr="00150E5B">
        <w:rPr>
          <w:b/>
        </w:rPr>
        <w:t>. Trách nhiệm của Sở Tài nguyên và Môi trường</w:t>
      </w:r>
    </w:p>
    <w:p w14:paraId="365E0819" w14:textId="19EED7FB" w:rsidR="00804640" w:rsidRPr="00150E5B" w:rsidRDefault="00804640" w:rsidP="009639C3">
      <w:pPr>
        <w:spacing w:before="100"/>
        <w:rPr>
          <w:szCs w:val="28"/>
        </w:rPr>
      </w:pPr>
      <w:r w:rsidRPr="00150E5B">
        <w:rPr>
          <w:szCs w:val="28"/>
        </w:rPr>
        <w:t>Hướng dẫn chủ đầu tư, người mua, thuê mua nhà ở xã hội thực hiện các thủ tục để được cấp Giấy chứng nhận quyền sử dụng đất, quyền sở hữu nhà ở và tài sản khác gắn liền với đất theo quy định của pháp luật về đất đai</w:t>
      </w:r>
      <w:r w:rsidR="00765306">
        <w:rPr>
          <w:szCs w:val="28"/>
        </w:rPr>
        <w:t xml:space="preserve">. </w:t>
      </w:r>
    </w:p>
    <w:p w14:paraId="27829289" w14:textId="11FA3144" w:rsidR="00812477" w:rsidRPr="00150E5B" w:rsidRDefault="0044698C" w:rsidP="009639C3">
      <w:pPr>
        <w:spacing w:before="100"/>
        <w:rPr>
          <w:b/>
        </w:rPr>
      </w:pPr>
      <w:r w:rsidRPr="00150E5B">
        <w:rPr>
          <w:b/>
          <w:szCs w:val="28"/>
        </w:rPr>
        <w:t>Điều 1</w:t>
      </w:r>
      <w:r w:rsidR="008228D8">
        <w:rPr>
          <w:b/>
          <w:szCs w:val="28"/>
        </w:rPr>
        <w:t>1</w:t>
      </w:r>
      <w:r w:rsidRPr="00150E5B">
        <w:rPr>
          <w:b/>
          <w:szCs w:val="28"/>
        </w:rPr>
        <w:t xml:space="preserve">. </w:t>
      </w:r>
      <w:r w:rsidR="00812477" w:rsidRPr="00150E5B">
        <w:rPr>
          <w:b/>
        </w:rPr>
        <w:t xml:space="preserve">Trách nhiệm của </w:t>
      </w:r>
      <w:r w:rsidR="002F6D65" w:rsidRPr="00150E5B">
        <w:rPr>
          <w:b/>
        </w:rPr>
        <w:t>Ủy ban nhân dân</w:t>
      </w:r>
      <w:r w:rsidR="00812477" w:rsidRPr="00150E5B">
        <w:rPr>
          <w:b/>
        </w:rPr>
        <w:t xml:space="preserve"> </w:t>
      </w:r>
      <w:r w:rsidR="00357CCE" w:rsidRPr="00150E5B">
        <w:rPr>
          <w:b/>
        </w:rPr>
        <w:t>cấp huyện</w:t>
      </w:r>
    </w:p>
    <w:p w14:paraId="573C6444" w14:textId="77777777" w:rsidR="002F6D65" w:rsidRPr="00150E5B" w:rsidRDefault="006B027F" w:rsidP="009639C3">
      <w:pPr>
        <w:spacing w:before="100"/>
      </w:pPr>
      <w:r w:rsidRPr="00150E5B">
        <w:t>1. Tổ chức tuyên truyền, phổ biến rộng rãi Quy định này trong nhân dân và các cơ quan nhà nước có liên quan trên đị</w:t>
      </w:r>
      <w:r w:rsidR="00B21345" w:rsidRPr="00150E5B">
        <w:t xml:space="preserve">a bàn huyện. </w:t>
      </w:r>
    </w:p>
    <w:p w14:paraId="42DF5E05" w14:textId="69CD66F2" w:rsidR="0038645E" w:rsidRPr="00150E5B" w:rsidRDefault="00FD24E5" w:rsidP="008D7E31">
      <w:pPr>
        <w:spacing w:before="100"/>
      </w:pPr>
      <w:r w:rsidRPr="00150E5B">
        <w:t>2.</w:t>
      </w:r>
      <w:r w:rsidR="0018256D" w:rsidRPr="00150E5B">
        <w:t xml:space="preserve"> Chỉ đạo Ủy ban nhân dân cấp xã </w:t>
      </w:r>
      <w:r w:rsidR="008A392E">
        <w:t xml:space="preserve">tổ chức </w:t>
      </w:r>
      <w:r w:rsidR="00E83D35">
        <w:t xml:space="preserve">thực hiện </w:t>
      </w:r>
      <w:r w:rsidR="008A392E">
        <w:t>v</w:t>
      </w:r>
      <w:r w:rsidR="00E83D35">
        <w:t>iệc</w:t>
      </w:r>
      <w:r w:rsidR="0018256D" w:rsidRPr="00150E5B">
        <w:t xml:space="preserve"> tiếp nhận và xác nhận</w:t>
      </w:r>
      <w:r w:rsidR="00A02B2B" w:rsidRPr="00150E5B">
        <w:t xml:space="preserve"> các thông tin có liên quan </w:t>
      </w:r>
      <w:r w:rsidR="00BD6088" w:rsidRPr="00150E5B">
        <w:t>trong nhiệm vụ và quyền hạn đã</w:t>
      </w:r>
      <w:r w:rsidR="00A02B2B" w:rsidRPr="00150E5B">
        <w:t xml:space="preserve"> được quy định.</w:t>
      </w:r>
    </w:p>
    <w:p w14:paraId="0E26AD14" w14:textId="062EEE15" w:rsidR="004B2563" w:rsidRPr="00150E5B" w:rsidRDefault="0038645E" w:rsidP="008D7E31">
      <w:pPr>
        <w:spacing w:before="100"/>
      </w:pPr>
      <w:r w:rsidRPr="00150E5B">
        <w:t>3. Xác nhận về việc người có nhà, đất bị thu hồi</w:t>
      </w:r>
      <w:r w:rsidR="00E83D35">
        <w:t>, phải giải tỏa, phá vỡ</w:t>
      </w:r>
      <w:r w:rsidRPr="00150E5B">
        <w:t xml:space="preserve"> mà chưa được Nhà nước bồi thường bằng nhà ở hoặc đất ở tái định cư.</w:t>
      </w:r>
    </w:p>
    <w:p w14:paraId="7CCA81C6" w14:textId="77777777" w:rsidR="00FD24E5" w:rsidRPr="00150E5B" w:rsidRDefault="004B2563" w:rsidP="008D7E31">
      <w:pPr>
        <w:spacing w:before="100"/>
      </w:pPr>
      <w:r w:rsidRPr="00150E5B">
        <w:t>4. Thực hiện quản lý các dự án nhà ở xã hội tại địa phương theo quy định.</w:t>
      </w:r>
      <w:r w:rsidR="0038645E" w:rsidRPr="00150E5B">
        <w:t xml:space="preserve"> </w:t>
      </w:r>
      <w:r w:rsidR="0018256D" w:rsidRPr="00150E5B">
        <w:t xml:space="preserve"> </w:t>
      </w:r>
      <w:r w:rsidR="00E54221" w:rsidRPr="00150E5B">
        <w:t xml:space="preserve"> </w:t>
      </w:r>
      <w:r w:rsidR="00FD24E5" w:rsidRPr="00150E5B">
        <w:t xml:space="preserve"> </w:t>
      </w:r>
    </w:p>
    <w:p w14:paraId="7FE17AE4" w14:textId="3B2A7FC3" w:rsidR="00812477" w:rsidRPr="00150E5B" w:rsidRDefault="00812477" w:rsidP="009639C3">
      <w:pPr>
        <w:spacing w:before="100"/>
        <w:rPr>
          <w:b/>
        </w:rPr>
      </w:pPr>
      <w:r w:rsidRPr="00150E5B">
        <w:rPr>
          <w:b/>
        </w:rPr>
        <w:t>Điều 1</w:t>
      </w:r>
      <w:r w:rsidR="00C61AD2">
        <w:rPr>
          <w:b/>
        </w:rPr>
        <w:t>2</w:t>
      </w:r>
      <w:r w:rsidRPr="00150E5B">
        <w:rPr>
          <w:b/>
        </w:rPr>
        <w:t xml:space="preserve">. Trách nhiệm của </w:t>
      </w:r>
      <w:r w:rsidR="006B027F" w:rsidRPr="00150E5B">
        <w:rPr>
          <w:b/>
        </w:rPr>
        <w:t>Ủy ban nhân dân</w:t>
      </w:r>
      <w:r w:rsidRPr="00150E5B">
        <w:rPr>
          <w:b/>
        </w:rPr>
        <w:t xml:space="preserve"> </w:t>
      </w:r>
      <w:r w:rsidR="00357CCE" w:rsidRPr="00150E5B">
        <w:rPr>
          <w:b/>
        </w:rPr>
        <w:t xml:space="preserve">cấp </w:t>
      </w:r>
      <w:r w:rsidRPr="00150E5B">
        <w:rPr>
          <w:b/>
        </w:rPr>
        <w:t>xã</w:t>
      </w:r>
    </w:p>
    <w:p w14:paraId="083487AD" w14:textId="0AA4A8F5" w:rsidR="00BD4DA0" w:rsidRPr="00150E5B" w:rsidRDefault="00E54221" w:rsidP="009639C3">
      <w:pPr>
        <w:spacing w:before="100"/>
        <w:rPr>
          <w:szCs w:val="28"/>
        </w:rPr>
      </w:pPr>
      <w:r w:rsidRPr="00150E5B">
        <w:rPr>
          <w:szCs w:val="28"/>
        </w:rPr>
        <w:t xml:space="preserve">1. </w:t>
      </w:r>
      <w:r w:rsidR="004B2563" w:rsidRPr="00150E5B">
        <w:rPr>
          <w:szCs w:val="28"/>
        </w:rPr>
        <w:t>Chịu trách nhiệm x</w:t>
      </w:r>
      <w:r w:rsidRPr="00150E5B">
        <w:rPr>
          <w:szCs w:val="28"/>
        </w:rPr>
        <w:t>ác nhận</w:t>
      </w:r>
      <w:r w:rsidR="00AB0538" w:rsidRPr="00150E5B">
        <w:rPr>
          <w:szCs w:val="28"/>
        </w:rPr>
        <w:t xml:space="preserve"> về đối tượng,</w:t>
      </w:r>
      <w:r w:rsidRPr="00150E5B">
        <w:rPr>
          <w:szCs w:val="28"/>
        </w:rPr>
        <w:t xml:space="preserve"> </w:t>
      </w:r>
      <w:r w:rsidR="004C7117" w:rsidRPr="00150E5B">
        <w:rPr>
          <w:szCs w:val="28"/>
        </w:rPr>
        <w:t>điều kiệ</w:t>
      </w:r>
      <w:r w:rsidR="00DF4C2B" w:rsidRPr="00150E5B">
        <w:rPr>
          <w:szCs w:val="28"/>
        </w:rPr>
        <w:t>n</w:t>
      </w:r>
      <w:r w:rsidR="004C7117" w:rsidRPr="00150E5B">
        <w:rPr>
          <w:szCs w:val="28"/>
        </w:rPr>
        <w:t xml:space="preserve"> nhà ở</w:t>
      </w:r>
      <w:r w:rsidR="00E83D35">
        <w:rPr>
          <w:szCs w:val="28"/>
        </w:rPr>
        <w:t>, điều kiện thu nhập</w:t>
      </w:r>
      <w:r w:rsidR="004C7117" w:rsidRPr="00150E5B">
        <w:rPr>
          <w:szCs w:val="28"/>
        </w:rPr>
        <w:t xml:space="preserve"> và </w:t>
      </w:r>
      <w:r w:rsidR="00BD4DA0" w:rsidRPr="00150E5B">
        <w:rPr>
          <w:szCs w:val="28"/>
        </w:rPr>
        <w:t xml:space="preserve">các giấy tờ khác có liên quan </w:t>
      </w:r>
      <w:r w:rsidR="005B0325" w:rsidRPr="00150E5B">
        <w:rPr>
          <w:szCs w:val="28"/>
        </w:rPr>
        <w:t xml:space="preserve">đến việc mua, thuê, thuê mua nhà ở xã hội </w:t>
      </w:r>
      <w:r w:rsidR="00BD4DA0" w:rsidRPr="00150E5B">
        <w:rPr>
          <w:szCs w:val="28"/>
        </w:rPr>
        <w:t xml:space="preserve">theo đúng quy định, bảo đảm tính xác thực, nhanh chóng và tạo điều kiện thuận lợi cho đối tượng </w:t>
      </w:r>
      <w:r w:rsidR="005B0325" w:rsidRPr="00150E5B">
        <w:rPr>
          <w:szCs w:val="28"/>
        </w:rPr>
        <w:t xml:space="preserve">khi </w:t>
      </w:r>
      <w:r w:rsidR="00BD4DA0" w:rsidRPr="00150E5B">
        <w:rPr>
          <w:szCs w:val="28"/>
        </w:rPr>
        <w:t>có nhu cầu.</w:t>
      </w:r>
      <w:r w:rsidR="0094063C" w:rsidRPr="00150E5B">
        <w:rPr>
          <w:szCs w:val="28"/>
        </w:rPr>
        <w:t xml:space="preserve"> </w:t>
      </w:r>
    </w:p>
    <w:p w14:paraId="23633C81" w14:textId="49532A24" w:rsidR="00E54221" w:rsidRPr="00150E5B" w:rsidRDefault="00494DB3" w:rsidP="008A392E">
      <w:pPr>
        <w:spacing w:before="100"/>
        <w:rPr>
          <w:szCs w:val="28"/>
        </w:rPr>
      </w:pPr>
      <w:r w:rsidRPr="00150E5B">
        <w:rPr>
          <w:szCs w:val="28"/>
        </w:rPr>
        <w:t xml:space="preserve">2. Công bố, công khai Quy định </w:t>
      </w:r>
      <w:r w:rsidR="006214B6" w:rsidRPr="00150E5B">
        <w:rPr>
          <w:szCs w:val="28"/>
        </w:rPr>
        <w:t>về</w:t>
      </w:r>
      <w:r w:rsidRPr="00150E5B">
        <w:rPr>
          <w:szCs w:val="28"/>
        </w:rPr>
        <w:t xml:space="preserve"> đối tượng, điều kiện được mua, thuê, thuê mua nhà ở xã hội trên các phương tiện truyề</w:t>
      </w:r>
      <w:r w:rsidR="004C7117" w:rsidRPr="00150E5B">
        <w:rPr>
          <w:szCs w:val="28"/>
        </w:rPr>
        <w:t xml:space="preserve">n thanh của địa phương </w:t>
      </w:r>
      <w:r w:rsidR="00185783" w:rsidRPr="00150E5B">
        <w:rPr>
          <w:szCs w:val="28"/>
        </w:rPr>
        <w:t>để các hộ gia đình, cá nhân có nhu cầu biết và thực hiện.</w:t>
      </w:r>
      <w:r w:rsidRPr="00150E5B">
        <w:rPr>
          <w:szCs w:val="28"/>
        </w:rPr>
        <w:t xml:space="preserve"> </w:t>
      </w:r>
      <w:r w:rsidR="00E54221" w:rsidRPr="00150E5B">
        <w:rPr>
          <w:szCs w:val="28"/>
        </w:rPr>
        <w:t xml:space="preserve"> </w:t>
      </w:r>
    </w:p>
    <w:p w14:paraId="74FC2169" w14:textId="4D1F672D" w:rsidR="008A392E" w:rsidRDefault="00BC1ED3" w:rsidP="00BC1ED3">
      <w:pPr>
        <w:spacing w:before="100"/>
        <w:rPr>
          <w:b/>
        </w:rPr>
      </w:pPr>
      <w:r w:rsidRPr="00150E5B">
        <w:rPr>
          <w:b/>
        </w:rPr>
        <w:t>Điều 1</w:t>
      </w:r>
      <w:r w:rsidR="00C61AD2">
        <w:rPr>
          <w:b/>
        </w:rPr>
        <w:t>3</w:t>
      </w:r>
      <w:r w:rsidRPr="00150E5B">
        <w:rPr>
          <w:b/>
        </w:rPr>
        <w:t xml:space="preserve">. </w:t>
      </w:r>
      <w:r w:rsidR="008A392E">
        <w:rPr>
          <w:b/>
        </w:rPr>
        <w:t>Trách nhiệm của Văn phòng/Chi nhánh văn phòng đăng ký đất đai cấp huyện</w:t>
      </w:r>
    </w:p>
    <w:p w14:paraId="71D8319E" w14:textId="4EDDFAB4" w:rsidR="008A392E" w:rsidRDefault="008A392E" w:rsidP="00BC1ED3">
      <w:pPr>
        <w:spacing w:before="100"/>
        <w:rPr>
          <w:b/>
        </w:rPr>
      </w:pPr>
      <w:r w:rsidRPr="00150E5B">
        <w:rPr>
          <w:szCs w:val="28"/>
        </w:rPr>
        <w:t>Chịu trách nhiệm xác nhận về điều kiện nhà ở</w:t>
      </w:r>
      <w:r>
        <w:rPr>
          <w:szCs w:val="28"/>
        </w:rPr>
        <w:t xml:space="preserve"> có liên </w:t>
      </w:r>
      <w:r w:rsidRPr="00150E5B">
        <w:rPr>
          <w:szCs w:val="28"/>
        </w:rPr>
        <w:t>quan đến việc mua, thuê mua nhà ở xã hội theo đúng quy định, bảo đảm tính xác thực, nhanh chóng và tạo điều kiện thuận lợi cho đối tượng khi có nhu cầu.</w:t>
      </w:r>
    </w:p>
    <w:p w14:paraId="3114D371" w14:textId="6FD115F8" w:rsidR="00BC1ED3" w:rsidRPr="00150E5B" w:rsidRDefault="008228D8" w:rsidP="00BC1ED3">
      <w:pPr>
        <w:spacing w:before="100"/>
        <w:rPr>
          <w:b/>
        </w:rPr>
      </w:pPr>
      <w:r>
        <w:rPr>
          <w:b/>
        </w:rPr>
        <w:t>Điều 1</w:t>
      </w:r>
      <w:r w:rsidR="00C61AD2">
        <w:rPr>
          <w:b/>
        </w:rPr>
        <w:t>4</w:t>
      </w:r>
      <w:r>
        <w:rPr>
          <w:b/>
        </w:rPr>
        <w:t xml:space="preserve">. </w:t>
      </w:r>
      <w:r w:rsidR="00BC1ED3" w:rsidRPr="00150E5B">
        <w:rPr>
          <w:b/>
        </w:rPr>
        <w:t>Trách nhiệm của Thủ trưởng cơ quan, đơn vị</w:t>
      </w:r>
      <w:r>
        <w:rPr>
          <w:b/>
        </w:rPr>
        <w:t>, doanh nghiệp</w:t>
      </w:r>
      <w:r w:rsidR="00BC1ED3" w:rsidRPr="00150E5B">
        <w:rPr>
          <w:b/>
        </w:rPr>
        <w:t xml:space="preserve"> quản lý người có nhu cầu mua, thuê, thuê mua nhà ở xã hội</w:t>
      </w:r>
    </w:p>
    <w:p w14:paraId="070060D5" w14:textId="59C6961F" w:rsidR="00BC1ED3" w:rsidRPr="00150E5B" w:rsidRDefault="00BC1ED3" w:rsidP="00BC1ED3">
      <w:pPr>
        <w:spacing w:before="100"/>
        <w:rPr>
          <w:b/>
        </w:rPr>
      </w:pPr>
      <w:r w:rsidRPr="00150E5B">
        <w:t xml:space="preserve">Tạo điều kiện và Chịu trách nhiệm xác nhận về đối tượng, </w:t>
      </w:r>
      <w:r w:rsidR="008228D8">
        <w:t>điều kiện</w:t>
      </w:r>
      <w:r w:rsidRPr="00150E5B">
        <w:t xml:space="preserve"> thu nhập cho các đối tượng là người lao động tại đơn vị khi đăng ký mua, thuê mua nhà ở xã hội theo quy định.</w:t>
      </w:r>
      <w:r w:rsidRPr="00150E5B">
        <w:rPr>
          <w:b/>
        </w:rPr>
        <w:t xml:space="preserve">  </w:t>
      </w:r>
    </w:p>
    <w:p w14:paraId="348F897F" w14:textId="3EA2D21A" w:rsidR="00A02B2B" w:rsidRPr="00150E5B" w:rsidRDefault="008A765B" w:rsidP="009639C3">
      <w:pPr>
        <w:spacing w:before="100"/>
        <w:rPr>
          <w:b/>
        </w:rPr>
      </w:pPr>
      <w:r w:rsidRPr="00150E5B">
        <w:rPr>
          <w:b/>
        </w:rPr>
        <w:t>Điều 1</w:t>
      </w:r>
      <w:r w:rsidR="00C61AD2">
        <w:rPr>
          <w:b/>
        </w:rPr>
        <w:t>5</w:t>
      </w:r>
      <w:r w:rsidRPr="00150E5B">
        <w:rPr>
          <w:b/>
        </w:rPr>
        <w:t xml:space="preserve">. Trách nhiệm của </w:t>
      </w:r>
      <w:r w:rsidR="00D613C7" w:rsidRPr="00150E5B">
        <w:rPr>
          <w:b/>
        </w:rPr>
        <w:t>chủ</w:t>
      </w:r>
      <w:r w:rsidR="006B027F" w:rsidRPr="00150E5B">
        <w:rPr>
          <w:b/>
        </w:rPr>
        <w:t xml:space="preserve"> đầu tư</w:t>
      </w:r>
    </w:p>
    <w:p w14:paraId="019A96DF" w14:textId="11D96C71" w:rsidR="00074CC9" w:rsidRPr="00150E5B" w:rsidRDefault="00A02B2B" w:rsidP="009639C3">
      <w:pPr>
        <w:spacing w:before="100"/>
      </w:pPr>
      <w:r w:rsidRPr="00150E5B">
        <w:rPr>
          <w:spacing w:val="-2"/>
        </w:rPr>
        <w:t xml:space="preserve">1. </w:t>
      </w:r>
      <w:r w:rsidR="00074CC9" w:rsidRPr="00150E5B">
        <w:t xml:space="preserve">Báo cáo Sở Xây dựng về các nội dung có liên quan </w:t>
      </w:r>
      <w:r w:rsidR="007B7360">
        <w:t xml:space="preserve">việc bán, cho thuê, cho thuê mua nhà ở xã hội </w:t>
      </w:r>
      <w:r w:rsidR="00074CC9" w:rsidRPr="00150E5B">
        <w:t xml:space="preserve">theo </w:t>
      </w:r>
      <w:r w:rsidR="008228D8">
        <w:t xml:space="preserve">đúng </w:t>
      </w:r>
      <w:r w:rsidR="00074CC9" w:rsidRPr="00150E5B">
        <w:t xml:space="preserve">quy định </w:t>
      </w:r>
      <w:r w:rsidR="008228D8">
        <w:t>định kỳ hoặc đột xuất</w:t>
      </w:r>
      <w:r w:rsidR="00074CC9" w:rsidRPr="00150E5B">
        <w:t>.</w:t>
      </w:r>
    </w:p>
    <w:p w14:paraId="229A924D" w14:textId="7B43B77A" w:rsidR="00074CC9" w:rsidRPr="00150E5B" w:rsidRDefault="00074CC9" w:rsidP="009639C3">
      <w:pPr>
        <w:spacing w:before="100"/>
        <w:rPr>
          <w:spacing w:val="-2"/>
        </w:rPr>
      </w:pPr>
      <w:r w:rsidRPr="00150E5B">
        <w:rPr>
          <w:spacing w:val="-2"/>
        </w:rPr>
        <w:t xml:space="preserve">2. Thực hiện nghiêm túc </w:t>
      </w:r>
      <w:r w:rsidR="008228D8">
        <w:rPr>
          <w:spacing w:val="-2"/>
        </w:rPr>
        <w:t xml:space="preserve">việc </w:t>
      </w:r>
      <w:r w:rsidRPr="00150E5B">
        <w:rPr>
          <w:spacing w:val="-2"/>
        </w:rPr>
        <w:t xml:space="preserve">bán, </w:t>
      </w:r>
      <w:r w:rsidRPr="00150E5B">
        <w:rPr>
          <w:lang w:val="vi-VN"/>
        </w:rPr>
        <w:t>cho thuê, cho thuê mua nhà ở xã hội</w:t>
      </w:r>
      <w:r w:rsidRPr="00150E5B">
        <w:t xml:space="preserve"> theo </w:t>
      </w:r>
      <w:r w:rsidR="007B7360">
        <w:t xml:space="preserve">đúng </w:t>
      </w:r>
      <w:r w:rsidRPr="00150E5B">
        <w:t>quy định.</w:t>
      </w:r>
    </w:p>
    <w:p w14:paraId="1EEB4AAD" w14:textId="4717C521" w:rsidR="00FC7069" w:rsidRPr="00150E5B" w:rsidRDefault="00074CC9" w:rsidP="009639C3">
      <w:pPr>
        <w:spacing w:before="100"/>
        <w:rPr>
          <w:spacing w:val="-2"/>
        </w:rPr>
      </w:pPr>
      <w:r w:rsidRPr="00150E5B">
        <w:rPr>
          <w:spacing w:val="-2"/>
        </w:rPr>
        <w:t xml:space="preserve">3. </w:t>
      </w:r>
      <w:r w:rsidR="00A02B2B" w:rsidRPr="00150E5B">
        <w:rPr>
          <w:spacing w:val="-2"/>
        </w:rPr>
        <w:t xml:space="preserve">Tổ chức tiếp nhận và </w:t>
      </w:r>
      <w:r w:rsidR="008F608D" w:rsidRPr="00150E5B">
        <w:rPr>
          <w:spacing w:val="-2"/>
        </w:rPr>
        <w:t>xem xét</w:t>
      </w:r>
      <w:r w:rsidR="00422137" w:rsidRPr="00150E5B">
        <w:rPr>
          <w:spacing w:val="-2"/>
        </w:rPr>
        <w:t xml:space="preserve"> (xét duyệt)</w:t>
      </w:r>
      <w:r w:rsidR="008F608D" w:rsidRPr="00150E5B">
        <w:rPr>
          <w:spacing w:val="-2"/>
        </w:rPr>
        <w:t xml:space="preserve"> H</w:t>
      </w:r>
      <w:r w:rsidR="00A02B2B" w:rsidRPr="00150E5B">
        <w:rPr>
          <w:spacing w:val="-2"/>
        </w:rPr>
        <w:t>ồ sơ đăng ký mua, thuê, thuê mua nhà ở xã hội</w:t>
      </w:r>
      <w:r w:rsidR="008F608D" w:rsidRPr="00150E5B">
        <w:rPr>
          <w:spacing w:val="-2"/>
        </w:rPr>
        <w:t xml:space="preserve"> của các </w:t>
      </w:r>
      <w:r w:rsidR="007B7360">
        <w:rPr>
          <w:spacing w:val="-2"/>
        </w:rPr>
        <w:t>đối tượng</w:t>
      </w:r>
      <w:r w:rsidR="00C45297" w:rsidRPr="00150E5B">
        <w:rPr>
          <w:spacing w:val="-2"/>
        </w:rPr>
        <w:t xml:space="preserve"> theo đúng</w:t>
      </w:r>
      <w:r w:rsidR="008F608D" w:rsidRPr="00150E5B">
        <w:rPr>
          <w:spacing w:val="-2"/>
        </w:rPr>
        <w:t xml:space="preserve"> quy định</w:t>
      </w:r>
      <w:r w:rsidR="00FC7069" w:rsidRPr="00150E5B">
        <w:rPr>
          <w:spacing w:val="-2"/>
        </w:rPr>
        <w:t>; lập Danh sách đối tượng</w:t>
      </w:r>
      <w:r w:rsidR="00C45297" w:rsidRPr="00150E5B">
        <w:rPr>
          <w:spacing w:val="-2"/>
        </w:rPr>
        <w:t xml:space="preserve"> dự kiến</w:t>
      </w:r>
      <w:r w:rsidR="00FC7069" w:rsidRPr="00150E5B">
        <w:rPr>
          <w:spacing w:val="-2"/>
        </w:rPr>
        <w:t xml:space="preserve"> được giải quyết mua, thuê, thuê mua nhà ở xã hội tại dự án mình đang triể</w:t>
      </w:r>
      <w:r w:rsidRPr="00150E5B">
        <w:rPr>
          <w:spacing w:val="-2"/>
        </w:rPr>
        <w:t>n khai gửi về Sở Xây dựng để kiểm tra, xét duyệt.</w:t>
      </w:r>
    </w:p>
    <w:p w14:paraId="439C7E64" w14:textId="77777777" w:rsidR="008A765B" w:rsidRPr="00150E5B" w:rsidRDefault="00074CC9" w:rsidP="00BC1ED3">
      <w:pPr>
        <w:spacing w:before="100"/>
        <w:rPr>
          <w:spacing w:val="-4"/>
        </w:rPr>
      </w:pPr>
      <w:r w:rsidRPr="00150E5B">
        <w:rPr>
          <w:spacing w:val="-4"/>
        </w:rPr>
        <w:lastRenderedPageBreak/>
        <w:t>4</w:t>
      </w:r>
      <w:r w:rsidR="00FC3710" w:rsidRPr="00150E5B">
        <w:rPr>
          <w:spacing w:val="-4"/>
        </w:rPr>
        <w:t xml:space="preserve">. Phối hợp </w:t>
      </w:r>
      <w:r w:rsidR="00357CCE" w:rsidRPr="00150E5B">
        <w:rPr>
          <w:spacing w:val="-4"/>
        </w:rPr>
        <w:t>với Sở Xây dựng thực hiện nghiêm túc</w:t>
      </w:r>
      <w:r w:rsidR="0039261F" w:rsidRPr="00150E5B">
        <w:rPr>
          <w:spacing w:val="-4"/>
        </w:rPr>
        <w:t>,</w:t>
      </w:r>
      <w:r w:rsidR="00357CCE" w:rsidRPr="00150E5B">
        <w:rPr>
          <w:spacing w:val="-4"/>
        </w:rPr>
        <w:t xml:space="preserve"> đầy đủ </w:t>
      </w:r>
      <w:r w:rsidR="0039261F" w:rsidRPr="00150E5B">
        <w:rPr>
          <w:spacing w:val="-4"/>
        </w:rPr>
        <w:t xml:space="preserve">và kịp thời </w:t>
      </w:r>
      <w:r w:rsidR="00357CCE" w:rsidRPr="00150E5B">
        <w:rPr>
          <w:spacing w:val="-4"/>
        </w:rPr>
        <w:t>việc công bố, công khai</w:t>
      </w:r>
      <w:r w:rsidR="0039261F" w:rsidRPr="00150E5B">
        <w:rPr>
          <w:spacing w:val="-4"/>
        </w:rPr>
        <w:t xml:space="preserve"> các thông tin có liên quan đến dự án </w:t>
      </w:r>
      <w:r w:rsidR="00BC1ED3" w:rsidRPr="00150E5B">
        <w:rPr>
          <w:spacing w:val="-4"/>
        </w:rPr>
        <w:t>nhà ở xã hội do mình làm chủ đầu tư và Danh sách đối tượng được mua, thuê mua, thuê nhà ở xã hội tại dự án.</w:t>
      </w:r>
      <w:r w:rsidR="0039261F" w:rsidRPr="00150E5B">
        <w:rPr>
          <w:spacing w:val="-4"/>
        </w:rPr>
        <w:t xml:space="preserve"> </w:t>
      </w:r>
      <w:r w:rsidR="00FC3710" w:rsidRPr="00150E5B">
        <w:t xml:space="preserve">   </w:t>
      </w:r>
      <w:r w:rsidR="008F608D" w:rsidRPr="00150E5B">
        <w:t xml:space="preserve"> </w:t>
      </w:r>
      <w:r w:rsidR="00611F16" w:rsidRPr="00150E5B">
        <w:t xml:space="preserve"> </w:t>
      </w:r>
      <w:r w:rsidR="004C7117" w:rsidRPr="00150E5B">
        <w:t xml:space="preserve"> </w:t>
      </w:r>
      <w:r w:rsidR="00494DB3" w:rsidRPr="00150E5B">
        <w:t xml:space="preserve"> </w:t>
      </w:r>
      <w:r w:rsidR="006B027F" w:rsidRPr="00150E5B">
        <w:rPr>
          <w:b/>
        </w:rPr>
        <w:t xml:space="preserve"> </w:t>
      </w:r>
    </w:p>
    <w:p w14:paraId="65A9929D" w14:textId="7CB2EF56" w:rsidR="00812477" w:rsidRPr="00150E5B" w:rsidRDefault="00812477" w:rsidP="009639C3">
      <w:pPr>
        <w:spacing w:before="100"/>
      </w:pPr>
      <w:r w:rsidRPr="00150E5B">
        <w:rPr>
          <w:b/>
        </w:rPr>
        <w:t>Điều 1</w:t>
      </w:r>
      <w:r w:rsidR="00C61AD2">
        <w:rPr>
          <w:b/>
        </w:rPr>
        <w:t>6</w:t>
      </w:r>
      <w:r w:rsidRPr="00150E5B">
        <w:rPr>
          <w:b/>
        </w:rPr>
        <w:t>.</w:t>
      </w:r>
      <w:r w:rsidRPr="00150E5B">
        <w:t xml:space="preserve"> Giao Giám đốc Sở Xây dựng chủ trì, phối hợp cùng với các Sở, ngành có liên quan và UBND cấp huyện nơi có dự án nhà ở xã hội tổ chức hướng dẫn và thực hiện Quy định này.</w:t>
      </w:r>
    </w:p>
    <w:p w14:paraId="4F4DBCA4" w14:textId="49BB5C10" w:rsidR="00812477" w:rsidRPr="00150E5B" w:rsidRDefault="00812477" w:rsidP="009639C3">
      <w:pPr>
        <w:spacing w:before="100"/>
      </w:pPr>
      <w:r w:rsidRPr="00150E5B">
        <w:rPr>
          <w:spacing w:val="-4"/>
        </w:rPr>
        <w:t>Trong quá trình thực hiện, nếu có khó khăn, vướng mắc phát sinh</w:t>
      </w:r>
      <w:r w:rsidR="00311C9A" w:rsidRPr="00150E5B">
        <w:rPr>
          <w:spacing w:val="-4"/>
        </w:rPr>
        <w:t>,</w:t>
      </w:r>
      <w:r w:rsidRPr="00150E5B">
        <w:rPr>
          <w:spacing w:val="-4"/>
        </w:rPr>
        <w:t xml:space="preserve"> các </w:t>
      </w:r>
      <w:r w:rsidR="00E03E52" w:rsidRPr="00150E5B">
        <w:rPr>
          <w:spacing w:val="-4"/>
        </w:rPr>
        <w:t>s</w:t>
      </w:r>
      <w:r w:rsidRPr="00150E5B">
        <w:rPr>
          <w:spacing w:val="-4"/>
        </w:rPr>
        <w:t>ở, ngành cấp tỉnh, Ủy ban nhân dân cấp huyện và các đơn vị có liên quan phản hồi về Sở Xây dựng để tổng hợp và đề xuất Ủy ban nhân dân tỉnh điều chỉnh, bổ sung./.</w:t>
      </w:r>
      <w:r w:rsidR="00E03E52" w:rsidRPr="00150E5B">
        <w:rPr>
          <w:spacing w:val="-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E3380" w:rsidRPr="00150E5B" w14:paraId="080C5EA3" w14:textId="77777777" w:rsidTr="00EE3380">
        <w:tc>
          <w:tcPr>
            <w:tcW w:w="4895" w:type="dxa"/>
          </w:tcPr>
          <w:p w14:paraId="744AB9A4" w14:textId="77777777" w:rsidR="00EE3380" w:rsidRPr="00150E5B" w:rsidRDefault="00EE3380" w:rsidP="00812477">
            <w:pPr>
              <w:spacing w:before="60"/>
              <w:ind w:firstLine="0"/>
              <w:jc w:val="center"/>
            </w:pPr>
          </w:p>
        </w:tc>
        <w:tc>
          <w:tcPr>
            <w:tcW w:w="4896" w:type="dxa"/>
          </w:tcPr>
          <w:p w14:paraId="71C0AF27" w14:textId="77777777" w:rsidR="00EE3380" w:rsidRPr="00150E5B" w:rsidRDefault="00EE3380" w:rsidP="00812477">
            <w:pPr>
              <w:spacing w:before="60"/>
              <w:ind w:firstLine="0"/>
              <w:jc w:val="center"/>
            </w:pPr>
          </w:p>
        </w:tc>
      </w:tr>
    </w:tbl>
    <w:p w14:paraId="51887BBB" w14:textId="77777777" w:rsidR="00F059DE" w:rsidRPr="00150E5B" w:rsidRDefault="00F059DE" w:rsidP="00654CC4">
      <w:pPr>
        <w:spacing w:before="60"/>
        <w:jc w:val="center"/>
        <w:rPr>
          <w:b/>
          <w:sz w:val="24"/>
        </w:rPr>
        <w:sectPr w:rsidR="00F059DE" w:rsidRPr="00150E5B" w:rsidSect="00CD2CEA">
          <w:headerReference w:type="default" r:id="rId9"/>
          <w:footerReference w:type="default" r:id="rId10"/>
          <w:pgSz w:w="11907" w:h="16840" w:code="9"/>
          <w:pgMar w:top="1134" w:right="1134" w:bottom="1134" w:left="1701" w:header="720" w:footer="680" w:gutter="0"/>
          <w:cols w:space="720"/>
          <w:docGrid w:linePitch="381"/>
        </w:sectPr>
      </w:pPr>
    </w:p>
    <w:p w14:paraId="3F65A5D1" w14:textId="7E8BDCCC" w:rsidR="00F059DE" w:rsidRDefault="00AF7311" w:rsidP="00654CC4">
      <w:pPr>
        <w:spacing w:before="60"/>
        <w:jc w:val="center"/>
        <w:rPr>
          <w:b/>
          <w:sz w:val="24"/>
        </w:rPr>
      </w:pPr>
      <w:r w:rsidRPr="00150E5B">
        <w:rPr>
          <w:b/>
          <w:sz w:val="24"/>
        </w:rPr>
        <w:lastRenderedPageBreak/>
        <w:t>Phụ lục I</w:t>
      </w:r>
    </w:p>
    <w:tbl>
      <w:tblPr>
        <w:tblpPr w:leftFromText="180" w:rightFromText="180" w:vertAnchor="page" w:horzAnchor="page" w:tblpX="569" w:tblpY="3733"/>
        <w:tblW w:w="20825" w:type="dxa"/>
        <w:tblLook w:val="04A0" w:firstRow="1" w:lastRow="0" w:firstColumn="1" w:lastColumn="0" w:noHBand="0" w:noVBand="1"/>
      </w:tblPr>
      <w:tblGrid>
        <w:gridCol w:w="1276"/>
        <w:gridCol w:w="1472"/>
        <w:gridCol w:w="1073"/>
        <w:gridCol w:w="1949"/>
        <w:gridCol w:w="1949"/>
        <w:gridCol w:w="2474"/>
        <w:gridCol w:w="2786"/>
        <w:gridCol w:w="1128"/>
        <w:gridCol w:w="1039"/>
        <w:gridCol w:w="624"/>
        <w:gridCol w:w="437"/>
        <w:gridCol w:w="605"/>
        <w:gridCol w:w="1216"/>
        <w:gridCol w:w="2797"/>
      </w:tblGrid>
      <w:tr w:rsidR="009359A4" w:rsidRPr="00150E5B" w14:paraId="0105BDEF" w14:textId="77777777" w:rsidTr="009359A4">
        <w:trPr>
          <w:trHeight w:val="300"/>
        </w:trPr>
        <w:tc>
          <w:tcPr>
            <w:tcW w:w="2748" w:type="dxa"/>
            <w:gridSpan w:val="2"/>
            <w:tcBorders>
              <w:top w:val="nil"/>
              <w:left w:val="nil"/>
              <w:bottom w:val="nil"/>
              <w:right w:val="nil"/>
            </w:tcBorders>
          </w:tcPr>
          <w:p w14:paraId="2F5606C9" w14:textId="77777777" w:rsidR="009359A4" w:rsidRPr="00150E5B" w:rsidRDefault="009359A4" w:rsidP="009359A4">
            <w:pPr>
              <w:spacing w:before="0"/>
              <w:ind w:firstLine="0"/>
              <w:jc w:val="center"/>
              <w:rPr>
                <w:rFonts w:eastAsia="Times New Roman"/>
                <w:b/>
                <w:bCs/>
                <w:sz w:val="24"/>
                <w:szCs w:val="24"/>
              </w:rPr>
            </w:pPr>
          </w:p>
        </w:tc>
        <w:tc>
          <w:tcPr>
            <w:tcW w:w="18077" w:type="dxa"/>
            <w:gridSpan w:val="12"/>
            <w:tcBorders>
              <w:top w:val="nil"/>
              <w:left w:val="nil"/>
              <w:bottom w:val="nil"/>
              <w:right w:val="nil"/>
            </w:tcBorders>
            <w:shd w:val="clear" w:color="auto" w:fill="auto"/>
            <w:noWrap/>
            <w:vAlign w:val="center"/>
          </w:tcPr>
          <w:p w14:paraId="124F2331" w14:textId="77777777" w:rsidR="009359A4" w:rsidRPr="00150E5B" w:rsidRDefault="009359A4" w:rsidP="009359A4">
            <w:pPr>
              <w:spacing w:before="0"/>
              <w:ind w:firstLine="0"/>
              <w:rPr>
                <w:rFonts w:eastAsia="Times New Roman"/>
                <w:b/>
                <w:bCs/>
                <w:sz w:val="24"/>
                <w:szCs w:val="24"/>
              </w:rPr>
            </w:pPr>
          </w:p>
        </w:tc>
      </w:tr>
      <w:tr w:rsidR="009359A4" w:rsidRPr="00150E5B" w14:paraId="7CC42AEC" w14:textId="77777777" w:rsidTr="009359A4">
        <w:trPr>
          <w:trHeight w:val="263"/>
        </w:trPr>
        <w:tc>
          <w:tcPr>
            <w:tcW w:w="1276" w:type="dxa"/>
            <w:tcBorders>
              <w:top w:val="nil"/>
              <w:left w:val="nil"/>
              <w:bottom w:val="nil"/>
              <w:right w:val="nil"/>
            </w:tcBorders>
            <w:shd w:val="clear" w:color="auto" w:fill="auto"/>
            <w:noWrap/>
            <w:vAlign w:val="center"/>
            <w:hideMark/>
          </w:tcPr>
          <w:p w14:paraId="545436F7" w14:textId="77777777" w:rsidR="009359A4" w:rsidRPr="00150E5B" w:rsidRDefault="009359A4" w:rsidP="009359A4">
            <w:pPr>
              <w:spacing w:before="0"/>
              <w:ind w:firstLine="0"/>
              <w:jc w:val="left"/>
              <w:rPr>
                <w:rFonts w:eastAsia="Times New Roman"/>
                <w:sz w:val="20"/>
                <w:szCs w:val="20"/>
              </w:rPr>
            </w:pPr>
          </w:p>
        </w:tc>
        <w:tc>
          <w:tcPr>
            <w:tcW w:w="2545" w:type="dxa"/>
            <w:gridSpan w:val="2"/>
            <w:tcBorders>
              <w:top w:val="nil"/>
              <w:left w:val="nil"/>
              <w:bottom w:val="nil"/>
              <w:right w:val="nil"/>
            </w:tcBorders>
            <w:shd w:val="clear" w:color="auto" w:fill="auto"/>
            <w:noWrap/>
            <w:vAlign w:val="center"/>
            <w:hideMark/>
          </w:tcPr>
          <w:p w14:paraId="3DCD83F7" w14:textId="77777777" w:rsidR="009359A4" w:rsidRPr="00150E5B" w:rsidRDefault="009359A4" w:rsidP="009359A4">
            <w:pPr>
              <w:spacing w:before="0"/>
              <w:ind w:firstLine="0"/>
              <w:jc w:val="left"/>
              <w:rPr>
                <w:rFonts w:eastAsia="Times New Roman"/>
                <w:sz w:val="20"/>
                <w:szCs w:val="20"/>
              </w:rPr>
            </w:pPr>
          </w:p>
        </w:tc>
        <w:tc>
          <w:tcPr>
            <w:tcW w:w="1949" w:type="dxa"/>
            <w:tcBorders>
              <w:top w:val="nil"/>
              <w:left w:val="nil"/>
              <w:bottom w:val="single" w:sz="4" w:space="0" w:color="auto"/>
              <w:right w:val="nil"/>
            </w:tcBorders>
          </w:tcPr>
          <w:p w14:paraId="104C5EB2" w14:textId="77777777" w:rsidR="009359A4" w:rsidRPr="00150E5B" w:rsidRDefault="009359A4" w:rsidP="009359A4">
            <w:pPr>
              <w:spacing w:before="0"/>
              <w:ind w:firstLine="0"/>
              <w:jc w:val="left"/>
              <w:rPr>
                <w:rFonts w:eastAsia="Times New Roman"/>
                <w:sz w:val="20"/>
                <w:szCs w:val="20"/>
              </w:rPr>
            </w:pPr>
          </w:p>
        </w:tc>
        <w:tc>
          <w:tcPr>
            <w:tcW w:w="1949" w:type="dxa"/>
            <w:tcBorders>
              <w:top w:val="nil"/>
              <w:left w:val="nil"/>
              <w:bottom w:val="nil"/>
              <w:right w:val="nil"/>
            </w:tcBorders>
            <w:shd w:val="clear" w:color="auto" w:fill="auto"/>
            <w:noWrap/>
            <w:vAlign w:val="center"/>
            <w:hideMark/>
          </w:tcPr>
          <w:p w14:paraId="5CD97C79" w14:textId="77777777" w:rsidR="009359A4" w:rsidRPr="00150E5B" w:rsidRDefault="009359A4" w:rsidP="009359A4">
            <w:pPr>
              <w:spacing w:before="0"/>
              <w:ind w:firstLine="0"/>
              <w:jc w:val="left"/>
              <w:rPr>
                <w:rFonts w:eastAsia="Times New Roman"/>
                <w:sz w:val="20"/>
                <w:szCs w:val="20"/>
              </w:rPr>
            </w:pPr>
          </w:p>
        </w:tc>
        <w:tc>
          <w:tcPr>
            <w:tcW w:w="2474" w:type="dxa"/>
            <w:tcBorders>
              <w:top w:val="nil"/>
              <w:left w:val="nil"/>
              <w:bottom w:val="nil"/>
              <w:right w:val="nil"/>
            </w:tcBorders>
            <w:shd w:val="clear" w:color="auto" w:fill="auto"/>
            <w:noWrap/>
            <w:vAlign w:val="center"/>
            <w:hideMark/>
          </w:tcPr>
          <w:p w14:paraId="1E89156F" w14:textId="77777777" w:rsidR="009359A4" w:rsidRPr="00150E5B" w:rsidRDefault="009359A4" w:rsidP="009359A4">
            <w:pPr>
              <w:spacing w:before="0"/>
              <w:ind w:firstLine="0"/>
              <w:jc w:val="left"/>
              <w:rPr>
                <w:rFonts w:eastAsia="Times New Roman"/>
                <w:sz w:val="20"/>
                <w:szCs w:val="20"/>
              </w:rPr>
            </w:pPr>
          </w:p>
        </w:tc>
        <w:tc>
          <w:tcPr>
            <w:tcW w:w="2786" w:type="dxa"/>
            <w:tcBorders>
              <w:top w:val="nil"/>
              <w:left w:val="nil"/>
              <w:bottom w:val="nil"/>
              <w:right w:val="nil"/>
            </w:tcBorders>
            <w:shd w:val="clear" w:color="auto" w:fill="auto"/>
            <w:noWrap/>
            <w:vAlign w:val="center"/>
            <w:hideMark/>
          </w:tcPr>
          <w:p w14:paraId="0C08173F" w14:textId="77777777" w:rsidR="009359A4" w:rsidRPr="00150E5B" w:rsidRDefault="009359A4" w:rsidP="009359A4">
            <w:pPr>
              <w:spacing w:before="0"/>
              <w:ind w:firstLine="0"/>
              <w:jc w:val="left"/>
              <w:rPr>
                <w:rFonts w:eastAsia="Times New Roman"/>
                <w:sz w:val="20"/>
                <w:szCs w:val="20"/>
              </w:rPr>
            </w:pPr>
          </w:p>
        </w:tc>
        <w:tc>
          <w:tcPr>
            <w:tcW w:w="1128" w:type="dxa"/>
            <w:tcBorders>
              <w:top w:val="nil"/>
              <w:left w:val="nil"/>
              <w:bottom w:val="nil"/>
              <w:right w:val="nil"/>
            </w:tcBorders>
            <w:shd w:val="clear" w:color="auto" w:fill="auto"/>
            <w:noWrap/>
            <w:vAlign w:val="center"/>
            <w:hideMark/>
          </w:tcPr>
          <w:p w14:paraId="2D709026" w14:textId="77777777" w:rsidR="009359A4" w:rsidRPr="00150E5B" w:rsidRDefault="009359A4" w:rsidP="009359A4">
            <w:pPr>
              <w:spacing w:before="0"/>
              <w:ind w:firstLine="0"/>
              <w:jc w:val="left"/>
              <w:rPr>
                <w:rFonts w:eastAsia="Times New Roman"/>
                <w:sz w:val="20"/>
                <w:szCs w:val="20"/>
              </w:rPr>
            </w:pPr>
          </w:p>
        </w:tc>
        <w:tc>
          <w:tcPr>
            <w:tcW w:w="1039" w:type="dxa"/>
            <w:tcBorders>
              <w:top w:val="nil"/>
              <w:left w:val="nil"/>
              <w:bottom w:val="nil"/>
              <w:right w:val="nil"/>
            </w:tcBorders>
            <w:shd w:val="clear" w:color="auto" w:fill="auto"/>
            <w:noWrap/>
            <w:vAlign w:val="center"/>
            <w:hideMark/>
          </w:tcPr>
          <w:p w14:paraId="5256C77D" w14:textId="77777777" w:rsidR="009359A4" w:rsidRPr="00150E5B" w:rsidRDefault="009359A4" w:rsidP="009359A4">
            <w:pPr>
              <w:spacing w:before="0"/>
              <w:ind w:firstLine="0"/>
              <w:jc w:val="left"/>
              <w:rPr>
                <w:rFonts w:eastAsia="Times New Roman"/>
                <w:sz w:val="20"/>
                <w:szCs w:val="20"/>
              </w:rPr>
            </w:pPr>
          </w:p>
        </w:tc>
        <w:tc>
          <w:tcPr>
            <w:tcW w:w="1061" w:type="dxa"/>
            <w:gridSpan w:val="2"/>
            <w:tcBorders>
              <w:top w:val="nil"/>
              <w:left w:val="nil"/>
              <w:bottom w:val="nil"/>
              <w:right w:val="nil"/>
            </w:tcBorders>
            <w:shd w:val="clear" w:color="auto" w:fill="auto"/>
            <w:noWrap/>
            <w:vAlign w:val="center"/>
            <w:hideMark/>
          </w:tcPr>
          <w:p w14:paraId="662FDD66" w14:textId="77777777" w:rsidR="009359A4" w:rsidRPr="00150E5B" w:rsidRDefault="009359A4" w:rsidP="009359A4">
            <w:pPr>
              <w:spacing w:before="0"/>
              <w:ind w:firstLine="0"/>
              <w:jc w:val="left"/>
              <w:rPr>
                <w:rFonts w:eastAsia="Times New Roman"/>
                <w:sz w:val="20"/>
                <w:szCs w:val="20"/>
              </w:rPr>
            </w:pPr>
          </w:p>
        </w:tc>
        <w:tc>
          <w:tcPr>
            <w:tcW w:w="605" w:type="dxa"/>
            <w:tcBorders>
              <w:top w:val="nil"/>
              <w:left w:val="nil"/>
              <w:bottom w:val="nil"/>
              <w:right w:val="nil"/>
            </w:tcBorders>
            <w:shd w:val="clear" w:color="auto" w:fill="auto"/>
            <w:noWrap/>
            <w:vAlign w:val="center"/>
            <w:hideMark/>
          </w:tcPr>
          <w:p w14:paraId="554D8DD6" w14:textId="77777777" w:rsidR="009359A4" w:rsidRPr="00150E5B" w:rsidRDefault="009359A4" w:rsidP="009359A4">
            <w:pPr>
              <w:spacing w:before="0"/>
              <w:ind w:firstLine="0"/>
              <w:jc w:val="left"/>
              <w:rPr>
                <w:rFonts w:eastAsia="Times New Roman"/>
                <w:sz w:val="20"/>
                <w:szCs w:val="20"/>
              </w:rPr>
            </w:pPr>
          </w:p>
        </w:tc>
        <w:tc>
          <w:tcPr>
            <w:tcW w:w="1216" w:type="dxa"/>
            <w:tcBorders>
              <w:top w:val="nil"/>
              <w:left w:val="nil"/>
              <w:bottom w:val="nil"/>
              <w:right w:val="nil"/>
            </w:tcBorders>
            <w:shd w:val="clear" w:color="auto" w:fill="auto"/>
            <w:noWrap/>
            <w:vAlign w:val="center"/>
            <w:hideMark/>
          </w:tcPr>
          <w:p w14:paraId="1B472748" w14:textId="77777777" w:rsidR="009359A4" w:rsidRPr="00150E5B" w:rsidRDefault="009359A4" w:rsidP="009359A4">
            <w:pPr>
              <w:spacing w:before="0"/>
              <w:ind w:firstLine="0"/>
              <w:jc w:val="left"/>
              <w:rPr>
                <w:rFonts w:eastAsia="Times New Roman"/>
                <w:sz w:val="20"/>
                <w:szCs w:val="20"/>
              </w:rPr>
            </w:pPr>
          </w:p>
        </w:tc>
        <w:tc>
          <w:tcPr>
            <w:tcW w:w="2797" w:type="dxa"/>
            <w:tcBorders>
              <w:top w:val="nil"/>
              <w:left w:val="nil"/>
              <w:bottom w:val="nil"/>
              <w:right w:val="nil"/>
            </w:tcBorders>
            <w:shd w:val="clear" w:color="auto" w:fill="auto"/>
            <w:noWrap/>
            <w:vAlign w:val="center"/>
            <w:hideMark/>
          </w:tcPr>
          <w:p w14:paraId="13BAB526" w14:textId="77777777" w:rsidR="009359A4" w:rsidRPr="00150E5B" w:rsidRDefault="009359A4" w:rsidP="009359A4">
            <w:pPr>
              <w:spacing w:before="0"/>
              <w:ind w:firstLine="0"/>
              <w:jc w:val="left"/>
              <w:rPr>
                <w:rFonts w:eastAsia="Times New Roman"/>
                <w:sz w:val="20"/>
                <w:szCs w:val="20"/>
              </w:rPr>
            </w:pPr>
          </w:p>
        </w:tc>
      </w:tr>
      <w:tr w:rsidR="009359A4" w:rsidRPr="00150E5B" w14:paraId="533B3F2C" w14:textId="77777777" w:rsidTr="009359A4">
        <w:trPr>
          <w:gridAfter w:val="4"/>
          <w:wAfter w:w="5055" w:type="dxa"/>
          <w:trHeight w:val="16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A1D0" w14:textId="77777777" w:rsidR="009359A4" w:rsidRPr="00150E5B" w:rsidRDefault="009359A4" w:rsidP="009359A4">
            <w:pPr>
              <w:spacing w:before="0"/>
              <w:ind w:left="171" w:hanging="171"/>
              <w:jc w:val="center"/>
              <w:rPr>
                <w:rFonts w:eastAsia="Times New Roman"/>
                <w:b/>
                <w:bCs/>
                <w:sz w:val="20"/>
                <w:szCs w:val="20"/>
              </w:rPr>
            </w:pPr>
            <w:r w:rsidRPr="00150E5B">
              <w:rPr>
                <w:rFonts w:eastAsia="Times New Roman"/>
                <w:b/>
                <w:bCs/>
                <w:sz w:val="20"/>
                <w:szCs w:val="20"/>
              </w:rPr>
              <w:t>TT</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68A0" w14:textId="77777777" w:rsidR="009359A4" w:rsidRPr="00150E5B" w:rsidRDefault="009359A4" w:rsidP="009359A4">
            <w:pPr>
              <w:spacing w:before="0"/>
              <w:ind w:firstLine="0"/>
              <w:jc w:val="center"/>
              <w:rPr>
                <w:rFonts w:eastAsia="Times New Roman"/>
                <w:b/>
                <w:bCs/>
                <w:sz w:val="20"/>
                <w:szCs w:val="20"/>
              </w:rPr>
            </w:pPr>
            <w:r w:rsidRPr="00150E5B">
              <w:rPr>
                <w:rFonts w:eastAsia="Times New Roman"/>
                <w:b/>
                <w:bCs/>
                <w:sz w:val="20"/>
                <w:szCs w:val="20"/>
              </w:rPr>
              <w:t>Họ và tên</w:t>
            </w:r>
          </w:p>
        </w:tc>
        <w:tc>
          <w:tcPr>
            <w:tcW w:w="1949" w:type="dxa"/>
            <w:tcBorders>
              <w:top w:val="single" w:sz="4" w:space="0" w:color="auto"/>
              <w:left w:val="single" w:sz="4" w:space="0" w:color="auto"/>
              <w:bottom w:val="single" w:sz="4" w:space="0" w:color="auto"/>
              <w:right w:val="single" w:sz="4" w:space="0" w:color="auto"/>
            </w:tcBorders>
            <w:vAlign w:val="center"/>
          </w:tcPr>
          <w:p w14:paraId="3DBDA794" w14:textId="77777777" w:rsidR="009359A4" w:rsidRPr="00150E5B" w:rsidRDefault="009359A4" w:rsidP="009359A4">
            <w:pPr>
              <w:spacing w:before="0"/>
              <w:ind w:firstLine="0"/>
              <w:jc w:val="center"/>
              <w:rPr>
                <w:rFonts w:eastAsia="Times New Roman"/>
                <w:b/>
                <w:bCs/>
                <w:sz w:val="20"/>
                <w:szCs w:val="20"/>
              </w:rPr>
            </w:pPr>
            <w:r w:rsidRPr="00150E5B">
              <w:rPr>
                <w:rFonts w:eastAsia="Times New Roman"/>
                <w:b/>
                <w:bCs/>
                <w:sz w:val="20"/>
                <w:szCs w:val="20"/>
              </w:rPr>
              <w:t>Số CMND hoặc thẻ căn cước công dân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2B05C" w14:textId="77777777" w:rsidR="009359A4" w:rsidRPr="00150E5B" w:rsidRDefault="009359A4" w:rsidP="009359A4">
            <w:pPr>
              <w:spacing w:before="0"/>
              <w:ind w:firstLine="0"/>
              <w:jc w:val="center"/>
              <w:rPr>
                <w:rFonts w:eastAsia="Times New Roman"/>
                <w:b/>
                <w:bCs/>
                <w:sz w:val="20"/>
                <w:szCs w:val="20"/>
              </w:rPr>
            </w:pPr>
            <w:r w:rsidRPr="00150E5B">
              <w:rPr>
                <w:rFonts w:eastAsia="Times New Roman"/>
                <w:b/>
                <w:bCs/>
                <w:sz w:val="20"/>
                <w:szCs w:val="20"/>
              </w:rPr>
              <w:t>Đơn vị công tác</w:t>
            </w:r>
          </w:p>
        </w:tc>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79DC" w14:textId="77777777" w:rsidR="009359A4" w:rsidRPr="00150E5B" w:rsidRDefault="009359A4" w:rsidP="009359A4">
            <w:pPr>
              <w:spacing w:before="0"/>
              <w:ind w:firstLine="0"/>
              <w:jc w:val="center"/>
              <w:rPr>
                <w:rFonts w:eastAsia="Times New Roman"/>
                <w:b/>
                <w:bCs/>
                <w:sz w:val="20"/>
                <w:szCs w:val="20"/>
              </w:rPr>
            </w:pPr>
            <w:r w:rsidRPr="00150E5B">
              <w:rPr>
                <w:rFonts w:eastAsia="Times New Roman"/>
                <w:b/>
                <w:bCs/>
                <w:sz w:val="20"/>
                <w:szCs w:val="20"/>
              </w:rPr>
              <w:t>Đối tượng</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CEDA" w14:textId="77777777" w:rsidR="009359A4" w:rsidRPr="00150E5B" w:rsidRDefault="009359A4" w:rsidP="009359A4">
            <w:pPr>
              <w:spacing w:before="0"/>
              <w:ind w:firstLine="0"/>
              <w:jc w:val="center"/>
              <w:rPr>
                <w:rFonts w:eastAsia="Times New Roman"/>
                <w:b/>
                <w:bCs/>
                <w:sz w:val="20"/>
                <w:szCs w:val="20"/>
              </w:rPr>
            </w:pPr>
            <w:r w:rsidRPr="00150E5B">
              <w:rPr>
                <w:rFonts w:eastAsia="Times New Roman"/>
                <w:b/>
                <w:bCs/>
                <w:sz w:val="20"/>
                <w:szCs w:val="20"/>
              </w:rPr>
              <w:t>Địa chỉ thường trú</w:t>
            </w:r>
          </w:p>
        </w:tc>
        <w:tc>
          <w:tcPr>
            <w:tcW w:w="27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36A8B" w14:textId="77777777" w:rsidR="009359A4" w:rsidRPr="00150E5B" w:rsidRDefault="009359A4" w:rsidP="009359A4">
            <w:pPr>
              <w:spacing w:before="0"/>
              <w:ind w:firstLine="0"/>
              <w:jc w:val="center"/>
              <w:rPr>
                <w:rFonts w:eastAsia="Times New Roman"/>
                <w:b/>
                <w:bCs/>
                <w:sz w:val="20"/>
                <w:szCs w:val="20"/>
              </w:rPr>
            </w:pPr>
            <w:r w:rsidRPr="00150E5B">
              <w:rPr>
                <w:rFonts w:eastAsia="Times New Roman"/>
                <w:b/>
                <w:bCs/>
                <w:sz w:val="20"/>
                <w:szCs w:val="20"/>
              </w:rPr>
              <w:t>Tên các thành viên trong hộ gia đình</w:t>
            </w:r>
          </w:p>
        </w:tc>
      </w:tr>
      <w:tr w:rsidR="00E55E79" w:rsidRPr="00150E5B" w14:paraId="11DC2369" w14:textId="77777777" w:rsidTr="00487E5C">
        <w:trPr>
          <w:gridAfter w:val="4"/>
          <w:wAfter w:w="5055" w:type="dxa"/>
          <w:trHeight w:val="36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F34B62" w14:textId="77777777" w:rsidR="00E55E79" w:rsidRPr="00150E5B" w:rsidRDefault="00E55E79" w:rsidP="00E55E79">
            <w:pPr>
              <w:spacing w:before="0"/>
              <w:ind w:firstLine="0"/>
              <w:jc w:val="center"/>
              <w:rPr>
                <w:rFonts w:eastAsia="Times New Roman"/>
                <w:i/>
                <w:iCs/>
                <w:sz w:val="20"/>
                <w:szCs w:val="20"/>
              </w:rPr>
            </w:pPr>
            <w:r w:rsidRPr="00150E5B">
              <w:rPr>
                <w:rFonts w:eastAsia="Times New Roman"/>
                <w:i/>
                <w:iCs/>
                <w:sz w:val="20"/>
                <w:szCs w:val="20"/>
              </w:rPr>
              <w:t>(1)</w:t>
            </w:r>
          </w:p>
        </w:tc>
        <w:tc>
          <w:tcPr>
            <w:tcW w:w="2545" w:type="dxa"/>
            <w:gridSpan w:val="2"/>
            <w:tcBorders>
              <w:top w:val="nil"/>
              <w:left w:val="nil"/>
              <w:bottom w:val="single" w:sz="4" w:space="0" w:color="auto"/>
              <w:right w:val="single" w:sz="4" w:space="0" w:color="auto"/>
            </w:tcBorders>
            <w:shd w:val="clear" w:color="auto" w:fill="auto"/>
            <w:noWrap/>
            <w:vAlign w:val="center"/>
            <w:hideMark/>
          </w:tcPr>
          <w:p w14:paraId="6A9FC49E" w14:textId="77777777" w:rsidR="00E55E79" w:rsidRPr="00150E5B" w:rsidRDefault="00E55E79" w:rsidP="00E55E79">
            <w:pPr>
              <w:spacing w:before="0"/>
              <w:ind w:firstLine="0"/>
              <w:jc w:val="center"/>
              <w:rPr>
                <w:rFonts w:eastAsia="Times New Roman"/>
                <w:i/>
                <w:iCs/>
                <w:sz w:val="20"/>
                <w:szCs w:val="20"/>
              </w:rPr>
            </w:pPr>
            <w:r w:rsidRPr="00150E5B">
              <w:rPr>
                <w:rFonts w:eastAsia="Times New Roman"/>
                <w:i/>
                <w:iCs/>
                <w:sz w:val="20"/>
                <w:szCs w:val="20"/>
              </w:rPr>
              <w:t>(2)</w:t>
            </w:r>
          </w:p>
        </w:tc>
        <w:tc>
          <w:tcPr>
            <w:tcW w:w="1949" w:type="dxa"/>
            <w:tcBorders>
              <w:top w:val="single" w:sz="4" w:space="0" w:color="auto"/>
              <w:left w:val="nil"/>
              <w:bottom w:val="single" w:sz="4" w:space="0" w:color="auto"/>
              <w:right w:val="single" w:sz="4" w:space="0" w:color="auto"/>
            </w:tcBorders>
            <w:vAlign w:val="center"/>
          </w:tcPr>
          <w:p w14:paraId="0E46CF52" w14:textId="58544D31" w:rsidR="00E55E79" w:rsidRPr="00150E5B" w:rsidRDefault="00E55E79" w:rsidP="00E55E79">
            <w:pPr>
              <w:spacing w:before="0"/>
              <w:ind w:firstLine="0"/>
              <w:jc w:val="center"/>
              <w:rPr>
                <w:rFonts w:eastAsia="Times New Roman"/>
                <w:i/>
                <w:iCs/>
                <w:sz w:val="20"/>
                <w:szCs w:val="20"/>
              </w:rPr>
            </w:pPr>
            <w:r w:rsidRPr="00150E5B">
              <w:rPr>
                <w:rFonts w:eastAsia="Times New Roman"/>
                <w:i/>
                <w:iCs/>
                <w:sz w:val="20"/>
                <w:szCs w:val="20"/>
              </w:rPr>
              <w:t>(3)</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C422C" w14:textId="35224251" w:rsidR="00E55E79" w:rsidRPr="00150E5B" w:rsidRDefault="00E55E79" w:rsidP="00E55E79">
            <w:pPr>
              <w:spacing w:before="0"/>
              <w:ind w:firstLine="0"/>
              <w:jc w:val="center"/>
              <w:rPr>
                <w:rFonts w:eastAsia="Times New Roman"/>
                <w:i/>
                <w:iCs/>
                <w:sz w:val="20"/>
                <w:szCs w:val="20"/>
              </w:rPr>
            </w:pPr>
            <w:r w:rsidRPr="00150E5B">
              <w:rPr>
                <w:rFonts w:eastAsia="Times New Roman"/>
                <w:i/>
                <w:iCs/>
                <w:sz w:val="20"/>
                <w:szCs w:val="20"/>
              </w:rPr>
              <w:t>(4)</w:t>
            </w:r>
          </w:p>
        </w:tc>
        <w:tc>
          <w:tcPr>
            <w:tcW w:w="2474" w:type="dxa"/>
            <w:tcBorders>
              <w:top w:val="nil"/>
              <w:left w:val="nil"/>
              <w:bottom w:val="single" w:sz="4" w:space="0" w:color="auto"/>
              <w:right w:val="single" w:sz="4" w:space="0" w:color="auto"/>
            </w:tcBorders>
            <w:shd w:val="clear" w:color="auto" w:fill="auto"/>
            <w:noWrap/>
            <w:vAlign w:val="center"/>
          </w:tcPr>
          <w:p w14:paraId="18D37378" w14:textId="7E56FE61" w:rsidR="00E55E79" w:rsidRPr="00150E5B" w:rsidRDefault="00E55E79" w:rsidP="00E55E79">
            <w:pPr>
              <w:spacing w:before="0"/>
              <w:ind w:firstLine="0"/>
              <w:jc w:val="center"/>
              <w:rPr>
                <w:rFonts w:eastAsia="Times New Roman"/>
                <w:i/>
                <w:iCs/>
                <w:sz w:val="20"/>
                <w:szCs w:val="20"/>
              </w:rPr>
            </w:pPr>
            <w:r w:rsidRPr="00150E5B">
              <w:rPr>
                <w:rFonts w:eastAsia="Times New Roman"/>
                <w:i/>
                <w:iCs/>
                <w:sz w:val="20"/>
                <w:szCs w:val="20"/>
              </w:rPr>
              <w:t>(5)</w:t>
            </w:r>
          </w:p>
        </w:tc>
        <w:tc>
          <w:tcPr>
            <w:tcW w:w="2786" w:type="dxa"/>
            <w:tcBorders>
              <w:top w:val="nil"/>
              <w:left w:val="nil"/>
              <w:bottom w:val="single" w:sz="4" w:space="0" w:color="auto"/>
              <w:right w:val="single" w:sz="4" w:space="0" w:color="auto"/>
            </w:tcBorders>
            <w:shd w:val="clear" w:color="auto" w:fill="auto"/>
            <w:noWrap/>
            <w:vAlign w:val="center"/>
          </w:tcPr>
          <w:p w14:paraId="03018223" w14:textId="756DD30F" w:rsidR="00E55E79" w:rsidRPr="00150E5B" w:rsidRDefault="00E55E79" w:rsidP="00E55E79">
            <w:pPr>
              <w:spacing w:before="0"/>
              <w:ind w:firstLine="0"/>
              <w:jc w:val="center"/>
              <w:rPr>
                <w:rFonts w:eastAsia="Times New Roman"/>
                <w:i/>
                <w:iCs/>
                <w:sz w:val="20"/>
                <w:szCs w:val="20"/>
              </w:rPr>
            </w:pPr>
            <w:r>
              <w:rPr>
                <w:rFonts w:eastAsia="Times New Roman"/>
                <w:i/>
                <w:iCs/>
                <w:sz w:val="20"/>
                <w:szCs w:val="20"/>
              </w:rPr>
              <w:t>(6)</w:t>
            </w:r>
          </w:p>
        </w:tc>
        <w:tc>
          <w:tcPr>
            <w:tcW w:w="2791" w:type="dxa"/>
            <w:gridSpan w:val="3"/>
            <w:tcBorders>
              <w:top w:val="nil"/>
              <w:left w:val="nil"/>
              <w:bottom w:val="single" w:sz="4" w:space="0" w:color="auto"/>
              <w:right w:val="single" w:sz="4" w:space="0" w:color="auto"/>
            </w:tcBorders>
            <w:shd w:val="clear" w:color="auto" w:fill="auto"/>
            <w:noWrap/>
            <w:vAlign w:val="center"/>
            <w:hideMark/>
          </w:tcPr>
          <w:p w14:paraId="6BEA2D63" w14:textId="04E373CE" w:rsidR="00E55E79" w:rsidRPr="00150E5B" w:rsidRDefault="00E55E79" w:rsidP="00E55E79">
            <w:pPr>
              <w:spacing w:before="0"/>
              <w:ind w:firstLine="0"/>
              <w:jc w:val="center"/>
              <w:rPr>
                <w:rFonts w:eastAsia="Times New Roman"/>
                <w:i/>
                <w:iCs/>
                <w:sz w:val="20"/>
                <w:szCs w:val="20"/>
              </w:rPr>
            </w:pPr>
            <w:r w:rsidRPr="00150E5B">
              <w:rPr>
                <w:rFonts w:eastAsia="Times New Roman"/>
                <w:i/>
                <w:iCs/>
                <w:sz w:val="20"/>
                <w:szCs w:val="20"/>
              </w:rPr>
              <w:t>(</w:t>
            </w:r>
            <w:r>
              <w:rPr>
                <w:rFonts w:eastAsia="Times New Roman"/>
                <w:i/>
                <w:iCs/>
                <w:sz w:val="20"/>
                <w:szCs w:val="20"/>
              </w:rPr>
              <w:t>7</w:t>
            </w:r>
            <w:r w:rsidRPr="00150E5B">
              <w:rPr>
                <w:rFonts w:eastAsia="Times New Roman"/>
                <w:i/>
                <w:iCs/>
                <w:sz w:val="20"/>
                <w:szCs w:val="20"/>
              </w:rPr>
              <w:t>)</w:t>
            </w:r>
          </w:p>
        </w:tc>
      </w:tr>
      <w:tr w:rsidR="00E55E79" w:rsidRPr="00150E5B" w14:paraId="6EB3F7C3" w14:textId="77777777" w:rsidTr="009359A4">
        <w:trPr>
          <w:gridAfter w:val="4"/>
          <w:wAfter w:w="5055" w:type="dxa"/>
          <w:trHeight w:val="52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4721AD" w14:textId="77777777" w:rsidR="00E55E79" w:rsidRPr="00150E5B" w:rsidRDefault="00E55E79" w:rsidP="007176CE">
            <w:pPr>
              <w:spacing w:before="0"/>
              <w:ind w:firstLine="0"/>
              <w:jc w:val="center"/>
              <w:rPr>
                <w:rFonts w:eastAsia="Times New Roman"/>
                <w:sz w:val="20"/>
                <w:szCs w:val="20"/>
              </w:rPr>
            </w:pPr>
            <w:r w:rsidRPr="00150E5B">
              <w:rPr>
                <w:rFonts w:eastAsia="Times New Roman"/>
                <w:sz w:val="20"/>
                <w:szCs w:val="20"/>
              </w:rPr>
              <w:t>1</w:t>
            </w:r>
          </w:p>
        </w:tc>
        <w:tc>
          <w:tcPr>
            <w:tcW w:w="2545" w:type="dxa"/>
            <w:gridSpan w:val="2"/>
            <w:tcBorders>
              <w:top w:val="nil"/>
              <w:left w:val="nil"/>
              <w:bottom w:val="single" w:sz="4" w:space="0" w:color="auto"/>
              <w:right w:val="single" w:sz="4" w:space="0" w:color="auto"/>
            </w:tcBorders>
            <w:shd w:val="clear" w:color="auto" w:fill="auto"/>
            <w:noWrap/>
            <w:vAlign w:val="center"/>
            <w:hideMark/>
          </w:tcPr>
          <w:p w14:paraId="54E3BBF8" w14:textId="77777777" w:rsidR="00E55E79" w:rsidRPr="00150E5B" w:rsidRDefault="00E55E79" w:rsidP="00E55E79">
            <w:pPr>
              <w:spacing w:before="0"/>
              <w:ind w:firstLine="0"/>
              <w:jc w:val="left"/>
              <w:rPr>
                <w:rFonts w:eastAsia="Times New Roman"/>
                <w:sz w:val="20"/>
                <w:szCs w:val="20"/>
              </w:rPr>
            </w:pPr>
            <w:r w:rsidRPr="00150E5B">
              <w:rPr>
                <w:rFonts w:eastAsia="Times New Roman"/>
                <w:sz w:val="20"/>
                <w:szCs w:val="20"/>
              </w:rPr>
              <w:t>Nguyễn Văn A</w:t>
            </w:r>
          </w:p>
        </w:tc>
        <w:tc>
          <w:tcPr>
            <w:tcW w:w="1949" w:type="dxa"/>
            <w:tcBorders>
              <w:top w:val="single" w:sz="4" w:space="0" w:color="auto"/>
              <w:left w:val="nil"/>
              <w:bottom w:val="single" w:sz="4" w:space="0" w:color="auto"/>
              <w:right w:val="single" w:sz="4" w:space="0" w:color="auto"/>
            </w:tcBorders>
            <w:vAlign w:val="center"/>
          </w:tcPr>
          <w:p w14:paraId="3FAEF5EE" w14:textId="77777777" w:rsidR="00E55E79" w:rsidRPr="00150E5B" w:rsidRDefault="00E55E79" w:rsidP="00E55E79">
            <w:pPr>
              <w:spacing w:before="0"/>
              <w:ind w:firstLine="0"/>
              <w:jc w:val="center"/>
              <w:rPr>
                <w:rFonts w:eastAsia="Times New Roman"/>
                <w:sz w:val="20"/>
                <w:szCs w:val="20"/>
              </w:rPr>
            </w:pPr>
            <w:r w:rsidRPr="00150E5B">
              <w:rPr>
                <w:rFonts w:eastAsia="Times New Roman"/>
                <w:sz w:val="20"/>
                <w:szCs w:val="20"/>
              </w:rPr>
              <w:t>351xxxxxx</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D8753" w14:textId="77777777" w:rsidR="00E55E79" w:rsidRPr="00150E5B" w:rsidRDefault="00E55E79" w:rsidP="00E55E79">
            <w:pPr>
              <w:spacing w:before="0"/>
              <w:ind w:firstLine="0"/>
              <w:jc w:val="left"/>
              <w:rPr>
                <w:rFonts w:eastAsia="Times New Roman"/>
                <w:sz w:val="20"/>
                <w:szCs w:val="20"/>
              </w:rPr>
            </w:pPr>
            <w:r w:rsidRPr="00150E5B">
              <w:rPr>
                <w:rFonts w:eastAsia="Times New Roman"/>
                <w:sz w:val="20"/>
                <w:szCs w:val="20"/>
              </w:rPr>
              <w:t>Lao động tự do</w:t>
            </w:r>
          </w:p>
        </w:tc>
        <w:tc>
          <w:tcPr>
            <w:tcW w:w="2474" w:type="dxa"/>
            <w:tcBorders>
              <w:top w:val="nil"/>
              <w:left w:val="nil"/>
              <w:bottom w:val="single" w:sz="4" w:space="0" w:color="auto"/>
              <w:right w:val="single" w:sz="4" w:space="0" w:color="auto"/>
            </w:tcBorders>
            <w:shd w:val="clear" w:color="auto" w:fill="auto"/>
            <w:noWrap/>
            <w:vAlign w:val="center"/>
            <w:hideMark/>
          </w:tcPr>
          <w:p w14:paraId="25DD4928" w14:textId="77777777" w:rsidR="00E55E79" w:rsidRPr="00150E5B" w:rsidRDefault="00E55E79" w:rsidP="00E55E79">
            <w:pPr>
              <w:spacing w:before="0"/>
              <w:ind w:firstLine="0"/>
              <w:jc w:val="left"/>
              <w:rPr>
                <w:rFonts w:eastAsia="Times New Roman"/>
                <w:sz w:val="20"/>
                <w:szCs w:val="20"/>
              </w:rPr>
            </w:pPr>
            <w:r w:rsidRPr="00150E5B">
              <w:rPr>
                <w:rFonts w:eastAsia="Times New Roman"/>
                <w:sz w:val="20"/>
                <w:szCs w:val="20"/>
              </w:rPr>
              <w:t>Người thu nhập thấp</w:t>
            </w:r>
          </w:p>
        </w:tc>
        <w:tc>
          <w:tcPr>
            <w:tcW w:w="2786" w:type="dxa"/>
            <w:tcBorders>
              <w:top w:val="nil"/>
              <w:left w:val="nil"/>
              <w:bottom w:val="single" w:sz="4" w:space="0" w:color="auto"/>
              <w:right w:val="single" w:sz="4" w:space="0" w:color="auto"/>
            </w:tcBorders>
            <w:shd w:val="clear" w:color="auto" w:fill="auto"/>
            <w:vAlign w:val="center"/>
            <w:hideMark/>
          </w:tcPr>
          <w:p w14:paraId="354C3A61" w14:textId="77777777" w:rsidR="00E55E79" w:rsidRPr="00150E5B" w:rsidRDefault="00E55E79" w:rsidP="00E55E79">
            <w:pPr>
              <w:spacing w:before="0"/>
              <w:ind w:firstLine="0"/>
              <w:jc w:val="left"/>
              <w:rPr>
                <w:rFonts w:eastAsia="Times New Roman"/>
                <w:sz w:val="20"/>
                <w:szCs w:val="20"/>
              </w:rPr>
            </w:pPr>
            <w:r w:rsidRPr="00150E5B">
              <w:rPr>
                <w:rFonts w:eastAsia="Times New Roman"/>
                <w:sz w:val="20"/>
                <w:szCs w:val="20"/>
              </w:rPr>
              <w:t>Ấp……, xã ……, huyện ……., tỉnh An Giang</w:t>
            </w:r>
          </w:p>
        </w:tc>
        <w:tc>
          <w:tcPr>
            <w:tcW w:w="2791" w:type="dxa"/>
            <w:gridSpan w:val="3"/>
            <w:tcBorders>
              <w:top w:val="nil"/>
              <w:left w:val="nil"/>
              <w:bottom w:val="single" w:sz="4" w:space="0" w:color="auto"/>
              <w:right w:val="single" w:sz="4" w:space="0" w:color="auto"/>
            </w:tcBorders>
            <w:shd w:val="clear" w:color="auto" w:fill="auto"/>
            <w:vAlign w:val="center"/>
            <w:hideMark/>
          </w:tcPr>
          <w:p w14:paraId="48687394" w14:textId="77777777" w:rsidR="00E55E79" w:rsidRPr="00150E5B" w:rsidRDefault="00E55E79" w:rsidP="00E55E79">
            <w:pPr>
              <w:spacing w:before="0"/>
              <w:ind w:firstLine="0"/>
              <w:jc w:val="left"/>
              <w:rPr>
                <w:rFonts w:eastAsia="Times New Roman"/>
                <w:sz w:val="20"/>
                <w:szCs w:val="20"/>
              </w:rPr>
            </w:pPr>
            <w:r w:rsidRPr="00150E5B">
              <w:rPr>
                <w:rFonts w:eastAsia="Times New Roman"/>
                <w:sz w:val="20"/>
                <w:szCs w:val="20"/>
              </w:rPr>
              <w:t>Phan Thị B (vợ)</w:t>
            </w:r>
          </w:p>
          <w:p w14:paraId="6A26D486" w14:textId="77777777" w:rsidR="00E55E79" w:rsidRPr="00150E5B" w:rsidRDefault="00E55E79" w:rsidP="00E55E79">
            <w:pPr>
              <w:spacing w:before="0"/>
              <w:ind w:firstLine="0"/>
              <w:jc w:val="left"/>
              <w:rPr>
                <w:rFonts w:eastAsia="Times New Roman"/>
                <w:sz w:val="20"/>
                <w:szCs w:val="20"/>
              </w:rPr>
            </w:pPr>
            <w:r w:rsidRPr="00150E5B">
              <w:rPr>
                <w:rFonts w:eastAsia="Times New Roman"/>
                <w:sz w:val="20"/>
                <w:szCs w:val="20"/>
              </w:rPr>
              <w:t>Nguyễn Văn C (con)</w:t>
            </w:r>
          </w:p>
        </w:tc>
      </w:tr>
    </w:tbl>
    <w:p w14:paraId="56A27CA8" w14:textId="62C75E6B" w:rsidR="009359A4" w:rsidRDefault="009359A4" w:rsidP="009359A4">
      <w:pPr>
        <w:spacing w:before="60"/>
        <w:jc w:val="center"/>
        <w:rPr>
          <w:rFonts w:eastAsia="Times New Roman"/>
          <w:b/>
          <w:bCs/>
          <w:sz w:val="24"/>
          <w:szCs w:val="24"/>
        </w:rPr>
      </w:pPr>
      <w:r w:rsidRPr="00150E5B">
        <w:rPr>
          <w:rFonts w:eastAsia="Times New Roman"/>
          <w:b/>
          <w:bCs/>
          <w:sz w:val="24"/>
          <w:szCs w:val="24"/>
        </w:rPr>
        <w:t>BIỂU TỔNG HỢP</w:t>
      </w:r>
    </w:p>
    <w:p w14:paraId="0C5365F0" w14:textId="632AAF0E" w:rsidR="009359A4" w:rsidRDefault="009359A4" w:rsidP="009359A4">
      <w:pPr>
        <w:spacing w:before="60"/>
        <w:jc w:val="center"/>
        <w:rPr>
          <w:rFonts w:eastAsia="Times New Roman"/>
          <w:b/>
          <w:bCs/>
          <w:sz w:val="24"/>
          <w:szCs w:val="24"/>
        </w:rPr>
      </w:pPr>
      <w:r w:rsidRPr="00150E5B">
        <w:rPr>
          <w:rFonts w:eastAsia="Times New Roman"/>
          <w:b/>
          <w:bCs/>
          <w:sz w:val="24"/>
          <w:szCs w:val="24"/>
        </w:rPr>
        <w:t>DANH SÁCH ĐỐI TƯỢNG DỰ KIẾN ĐƯỢC GIẢI QUYẾT MUA, THUÊ, THUÊ MUA NHÀ Ở XÃ HỘI ĐỢT</w:t>
      </w:r>
      <w:r>
        <w:rPr>
          <w:rFonts w:eastAsia="Times New Roman"/>
          <w:b/>
          <w:bCs/>
          <w:sz w:val="24"/>
          <w:szCs w:val="24"/>
        </w:rPr>
        <w:t>……</w:t>
      </w:r>
    </w:p>
    <w:p w14:paraId="778AA23F" w14:textId="425C1CBD" w:rsidR="009359A4" w:rsidRDefault="009359A4" w:rsidP="009359A4">
      <w:pPr>
        <w:spacing w:before="60"/>
        <w:jc w:val="center"/>
        <w:rPr>
          <w:rFonts w:eastAsia="Times New Roman"/>
          <w:b/>
          <w:bCs/>
          <w:sz w:val="24"/>
          <w:szCs w:val="24"/>
        </w:rPr>
      </w:pPr>
      <w:r>
        <w:rPr>
          <w:rFonts w:eastAsia="Times New Roman"/>
          <w:b/>
          <w:bCs/>
          <w:sz w:val="24"/>
          <w:szCs w:val="24"/>
        </w:rPr>
        <w:t>TẠI DỰ ÁN:………</w:t>
      </w:r>
    </w:p>
    <w:p w14:paraId="22D6A97F" w14:textId="77777777" w:rsidR="009359A4" w:rsidRDefault="009359A4" w:rsidP="009359A4">
      <w:pPr>
        <w:spacing w:before="60"/>
        <w:jc w:val="left"/>
        <w:rPr>
          <w:rFonts w:eastAsia="Times New Roman"/>
          <w:b/>
          <w:bCs/>
          <w:sz w:val="24"/>
          <w:szCs w:val="24"/>
        </w:rPr>
      </w:pPr>
    </w:p>
    <w:sectPr w:rsidR="009359A4" w:rsidSect="00F059DE">
      <w:pgSz w:w="16840" w:h="11907" w:orient="landscape" w:code="9"/>
      <w:pgMar w:top="1701" w:right="1134" w:bottom="1134" w:left="1134" w:header="720"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B205" w14:textId="77777777" w:rsidR="00CE6E13" w:rsidRDefault="00CE6E13" w:rsidP="004B2733">
      <w:pPr>
        <w:spacing w:before="0"/>
      </w:pPr>
      <w:r>
        <w:separator/>
      </w:r>
    </w:p>
  </w:endnote>
  <w:endnote w:type="continuationSeparator" w:id="0">
    <w:p w14:paraId="18618357" w14:textId="77777777" w:rsidR="00CE6E13" w:rsidRDefault="00CE6E13" w:rsidP="004B2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871"/>
      <w:docPartObj>
        <w:docPartGallery w:val="Page Numbers (Bottom of Page)"/>
        <w:docPartUnique/>
      </w:docPartObj>
    </w:sdtPr>
    <w:sdtEndPr>
      <w:rPr>
        <w:sz w:val="24"/>
        <w:szCs w:val="24"/>
      </w:rPr>
    </w:sdtEndPr>
    <w:sdtContent>
      <w:p w14:paraId="7F09664E" w14:textId="77777777" w:rsidR="0022081E" w:rsidRDefault="0022081E">
        <w:pPr>
          <w:pStyle w:val="Footer"/>
          <w:jc w:val="right"/>
        </w:pPr>
        <w:r w:rsidRPr="00EC7606">
          <w:rPr>
            <w:sz w:val="24"/>
            <w:szCs w:val="24"/>
          </w:rPr>
          <w:fldChar w:fldCharType="begin"/>
        </w:r>
        <w:r w:rsidRPr="00EC7606">
          <w:rPr>
            <w:sz w:val="24"/>
            <w:szCs w:val="24"/>
          </w:rPr>
          <w:instrText xml:space="preserve"> PAGE   \* MERGEFORMAT </w:instrText>
        </w:r>
        <w:r w:rsidRPr="00EC7606">
          <w:rPr>
            <w:sz w:val="24"/>
            <w:szCs w:val="24"/>
          </w:rPr>
          <w:fldChar w:fldCharType="separate"/>
        </w:r>
        <w:r w:rsidR="007176CE">
          <w:rPr>
            <w:noProof/>
            <w:sz w:val="24"/>
            <w:szCs w:val="24"/>
          </w:rPr>
          <w:t>13</w:t>
        </w:r>
        <w:r w:rsidRPr="00EC7606">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F7821" w14:textId="77777777" w:rsidR="00CE6E13" w:rsidRDefault="00CE6E13" w:rsidP="004B2733">
      <w:pPr>
        <w:spacing w:before="0"/>
      </w:pPr>
      <w:r>
        <w:separator/>
      </w:r>
    </w:p>
  </w:footnote>
  <w:footnote w:type="continuationSeparator" w:id="0">
    <w:p w14:paraId="2EB3C8A9" w14:textId="77777777" w:rsidR="00CE6E13" w:rsidRDefault="00CE6E13" w:rsidP="004B2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8B8E" w14:textId="77777777" w:rsidR="0022081E" w:rsidRDefault="0022081E" w:rsidP="00AF7311">
    <w:pPr>
      <w:pStyle w:val="Header"/>
      <w:tabs>
        <w:tab w:val="clear" w:pos="4680"/>
        <w:tab w:val="clear" w:pos="9360"/>
        <w:tab w:val="left" w:pos="124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F2"/>
    <w:multiLevelType w:val="hybridMultilevel"/>
    <w:tmpl w:val="4454B61E"/>
    <w:lvl w:ilvl="0" w:tplc="568C9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2F494B"/>
    <w:multiLevelType w:val="hybridMultilevel"/>
    <w:tmpl w:val="D5D876B8"/>
    <w:lvl w:ilvl="0" w:tplc="B1FECF2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2593736"/>
    <w:multiLevelType w:val="hybridMultilevel"/>
    <w:tmpl w:val="B624F4D6"/>
    <w:lvl w:ilvl="0" w:tplc="04090019">
      <w:start w:val="1"/>
      <w:numFmt w:val="lowerLetter"/>
      <w:lvlText w:val="%1."/>
      <w:lvlJc w:val="left"/>
      <w:pPr>
        <w:ind w:left="2771"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16cid:durableId="1577780650">
    <w:abstractNumId w:val="1"/>
  </w:num>
  <w:num w:numId="2" w16cid:durableId="337929176">
    <w:abstractNumId w:val="2"/>
  </w:num>
  <w:num w:numId="3" w16cid:durableId="126421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ACA"/>
    <w:rsid w:val="0000207C"/>
    <w:rsid w:val="00003DE7"/>
    <w:rsid w:val="00005053"/>
    <w:rsid w:val="000062EE"/>
    <w:rsid w:val="00006B96"/>
    <w:rsid w:val="00007569"/>
    <w:rsid w:val="00010A9B"/>
    <w:rsid w:val="00010ADB"/>
    <w:rsid w:val="000121BA"/>
    <w:rsid w:val="00013C74"/>
    <w:rsid w:val="00014379"/>
    <w:rsid w:val="00015780"/>
    <w:rsid w:val="00015877"/>
    <w:rsid w:val="00032B43"/>
    <w:rsid w:val="00033965"/>
    <w:rsid w:val="00034A16"/>
    <w:rsid w:val="00036A82"/>
    <w:rsid w:val="00037C59"/>
    <w:rsid w:val="00041A52"/>
    <w:rsid w:val="00041BB8"/>
    <w:rsid w:val="0005437D"/>
    <w:rsid w:val="00057BFF"/>
    <w:rsid w:val="00063AEA"/>
    <w:rsid w:val="00064E4B"/>
    <w:rsid w:val="0007080C"/>
    <w:rsid w:val="000723C5"/>
    <w:rsid w:val="00073389"/>
    <w:rsid w:val="00074CC9"/>
    <w:rsid w:val="00075DE4"/>
    <w:rsid w:val="00076DEF"/>
    <w:rsid w:val="00081252"/>
    <w:rsid w:val="00082D9D"/>
    <w:rsid w:val="00085294"/>
    <w:rsid w:val="000856DE"/>
    <w:rsid w:val="00085A3F"/>
    <w:rsid w:val="0008714C"/>
    <w:rsid w:val="00090401"/>
    <w:rsid w:val="0009085B"/>
    <w:rsid w:val="000911D8"/>
    <w:rsid w:val="00091B91"/>
    <w:rsid w:val="00094173"/>
    <w:rsid w:val="000956AC"/>
    <w:rsid w:val="0009711C"/>
    <w:rsid w:val="00097EF7"/>
    <w:rsid w:val="000A0180"/>
    <w:rsid w:val="000A1341"/>
    <w:rsid w:val="000A3983"/>
    <w:rsid w:val="000A4BF8"/>
    <w:rsid w:val="000B0242"/>
    <w:rsid w:val="000B11C3"/>
    <w:rsid w:val="000B1D25"/>
    <w:rsid w:val="000B2B6C"/>
    <w:rsid w:val="000B7110"/>
    <w:rsid w:val="000C31D7"/>
    <w:rsid w:val="000C546F"/>
    <w:rsid w:val="000C7675"/>
    <w:rsid w:val="000D3357"/>
    <w:rsid w:val="000D3794"/>
    <w:rsid w:val="000D3798"/>
    <w:rsid w:val="000D3BD0"/>
    <w:rsid w:val="000D4607"/>
    <w:rsid w:val="000E1C64"/>
    <w:rsid w:val="000E264E"/>
    <w:rsid w:val="000E2B25"/>
    <w:rsid w:val="000E40A3"/>
    <w:rsid w:val="000E439C"/>
    <w:rsid w:val="000E6EB8"/>
    <w:rsid w:val="000F1221"/>
    <w:rsid w:val="000F3241"/>
    <w:rsid w:val="000F5ECF"/>
    <w:rsid w:val="001046C8"/>
    <w:rsid w:val="00105C0D"/>
    <w:rsid w:val="001100DF"/>
    <w:rsid w:val="001100E5"/>
    <w:rsid w:val="001103C4"/>
    <w:rsid w:val="00112677"/>
    <w:rsid w:val="00113F36"/>
    <w:rsid w:val="00113FBA"/>
    <w:rsid w:val="0011418B"/>
    <w:rsid w:val="001148CA"/>
    <w:rsid w:val="00115814"/>
    <w:rsid w:val="00120F44"/>
    <w:rsid w:val="00121F76"/>
    <w:rsid w:val="001237CB"/>
    <w:rsid w:val="00125605"/>
    <w:rsid w:val="00131D5F"/>
    <w:rsid w:val="00137267"/>
    <w:rsid w:val="00146743"/>
    <w:rsid w:val="00150E5B"/>
    <w:rsid w:val="00152F6C"/>
    <w:rsid w:val="00154646"/>
    <w:rsid w:val="00160781"/>
    <w:rsid w:val="00161CB6"/>
    <w:rsid w:val="00164073"/>
    <w:rsid w:val="0017032B"/>
    <w:rsid w:val="00175812"/>
    <w:rsid w:val="00175E2C"/>
    <w:rsid w:val="001765E0"/>
    <w:rsid w:val="00176A5A"/>
    <w:rsid w:val="0018256D"/>
    <w:rsid w:val="00182A30"/>
    <w:rsid w:val="001841E7"/>
    <w:rsid w:val="00185783"/>
    <w:rsid w:val="00194042"/>
    <w:rsid w:val="00194984"/>
    <w:rsid w:val="00195EEA"/>
    <w:rsid w:val="001B1F4C"/>
    <w:rsid w:val="001B54F7"/>
    <w:rsid w:val="001B69F8"/>
    <w:rsid w:val="001B7553"/>
    <w:rsid w:val="001C2A25"/>
    <w:rsid w:val="001C50C2"/>
    <w:rsid w:val="001C57E5"/>
    <w:rsid w:val="001C6F2E"/>
    <w:rsid w:val="001D43B9"/>
    <w:rsid w:val="001E6E2C"/>
    <w:rsid w:val="001F3D92"/>
    <w:rsid w:val="001F3F0A"/>
    <w:rsid w:val="001F3F41"/>
    <w:rsid w:val="00200C22"/>
    <w:rsid w:val="00202FAA"/>
    <w:rsid w:val="00205919"/>
    <w:rsid w:val="00206C9F"/>
    <w:rsid w:val="00210146"/>
    <w:rsid w:val="00216759"/>
    <w:rsid w:val="0021733F"/>
    <w:rsid w:val="002175AF"/>
    <w:rsid w:val="0021795F"/>
    <w:rsid w:val="0022081E"/>
    <w:rsid w:val="002210E3"/>
    <w:rsid w:val="0022211C"/>
    <w:rsid w:val="00224396"/>
    <w:rsid w:val="00225714"/>
    <w:rsid w:val="002322C8"/>
    <w:rsid w:val="002361F1"/>
    <w:rsid w:val="00237218"/>
    <w:rsid w:val="002379CF"/>
    <w:rsid w:val="00243066"/>
    <w:rsid w:val="002453B7"/>
    <w:rsid w:val="00246E08"/>
    <w:rsid w:val="002475B9"/>
    <w:rsid w:val="00253E10"/>
    <w:rsid w:val="00254357"/>
    <w:rsid w:val="00262FD1"/>
    <w:rsid w:val="00263C42"/>
    <w:rsid w:val="00273063"/>
    <w:rsid w:val="002740D5"/>
    <w:rsid w:val="002744B0"/>
    <w:rsid w:val="00275CD4"/>
    <w:rsid w:val="00277937"/>
    <w:rsid w:val="0028012E"/>
    <w:rsid w:val="00282470"/>
    <w:rsid w:val="00282766"/>
    <w:rsid w:val="00286A34"/>
    <w:rsid w:val="002922C6"/>
    <w:rsid w:val="002928B8"/>
    <w:rsid w:val="00292E74"/>
    <w:rsid w:val="002A209F"/>
    <w:rsid w:val="002A218C"/>
    <w:rsid w:val="002A2774"/>
    <w:rsid w:val="002A2EFC"/>
    <w:rsid w:val="002A44D5"/>
    <w:rsid w:val="002B5732"/>
    <w:rsid w:val="002C60A8"/>
    <w:rsid w:val="002C6147"/>
    <w:rsid w:val="002D5A6C"/>
    <w:rsid w:val="002D6069"/>
    <w:rsid w:val="002D78BA"/>
    <w:rsid w:val="002E07C8"/>
    <w:rsid w:val="002E0C80"/>
    <w:rsid w:val="002E3E4F"/>
    <w:rsid w:val="002E5654"/>
    <w:rsid w:val="002E678F"/>
    <w:rsid w:val="002F07C6"/>
    <w:rsid w:val="002F08D5"/>
    <w:rsid w:val="002F218E"/>
    <w:rsid w:val="002F630F"/>
    <w:rsid w:val="002F6909"/>
    <w:rsid w:val="002F6D65"/>
    <w:rsid w:val="00306481"/>
    <w:rsid w:val="00311C9A"/>
    <w:rsid w:val="00313E20"/>
    <w:rsid w:val="00322665"/>
    <w:rsid w:val="00322B2E"/>
    <w:rsid w:val="00326232"/>
    <w:rsid w:val="0033105E"/>
    <w:rsid w:val="0033235F"/>
    <w:rsid w:val="003445C6"/>
    <w:rsid w:val="0034486A"/>
    <w:rsid w:val="00345374"/>
    <w:rsid w:val="00346473"/>
    <w:rsid w:val="003478B5"/>
    <w:rsid w:val="00353418"/>
    <w:rsid w:val="003537F7"/>
    <w:rsid w:val="00357076"/>
    <w:rsid w:val="00357CCE"/>
    <w:rsid w:val="00360060"/>
    <w:rsid w:val="00363242"/>
    <w:rsid w:val="00370C83"/>
    <w:rsid w:val="00372CCA"/>
    <w:rsid w:val="003748F0"/>
    <w:rsid w:val="003774C8"/>
    <w:rsid w:val="003826EB"/>
    <w:rsid w:val="00383C1A"/>
    <w:rsid w:val="0038645E"/>
    <w:rsid w:val="003910EC"/>
    <w:rsid w:val="0039167B"/>
    <w:rsid w:val="0039261F"/>
    <w:rsid w:val="00396A29"/>
    <w:rsid w:val="00397144"/>
    <w:rsid w:val="003A1FF7"/>
    <w:rsid w:val="003A2EEA"/>
    <w:rsid w:val="003A660C"/>
    <w:rsid w:val="003B0909"/>
    <w:rsid w:val="003B431A"/>
    <w:rsid w:val="003C4BFB"/>
    <w:rsid w:val="003D087C"/>
    <w:rsid w:val="003D1B5A"/>
    <w:rsid w:val="003D5DD1"/>
    <w:rsid w:val="003D6103"/>
    <w:rsid w:val="003F193E"/>
    <w:rsid w:val="003F2898"/>
    <w:rsid w:val="003F2DD9"/>
    <w:rsid w:val="003F4A0A"/>
    <w:rsid w:val="003F56C7"/>
    <w:rsid w:val="00403485"/>
    <w:rsid w:val="00405650"/>
    <w:rsid w:val="00405AFF"/>
    <w:rsid w:val="00406E8C"/>
    <w:rsid w:val="00410A87"/>
    <w:rsid w:val="00413B4C"/>
    <w:rsid w:val="004165CD"/>
    <w:rsid w:val="00422137"/>
    <w:rsid w:val="004346AC"/>
    <w:rsid w:val="00442A3E"/>
    <w:rsid w:val="00442B58"/>
    <w:rsid w:val="0044698C"/>
    <w:rsid w:val="00451666"/>
    <w:rsid w:val="004553FC"/>
    <w:rsid w:val="004570CD"/>
    <w:rsid w:val="004574A5"/>
    <w:rsid w:val="004611ED"/>
    <w:rsid w:val="0046200C"/>
    <w:rsid w:val="00462BB5"/>
    <w:rsid w:val="00463599"/>
    <w:rsid w:val="00464F9D"/>
    <w:rsid w:val="00465168"/>
    <w:rsid w:val="00477C17"/>
    <w:rsid w:val="00483624"/>
    <w:rsid w:val="00485209"/>
    <w:rsid w:val="00486791"/>
    <w:rsid w:val="00486CAC"/>
    <w:rsid w:val="00491F48"/>
    <w:rsid w:val="00494DB3"/>
    <w:rsid w:val="00495DD3"/>
    <w:rsid w:val="004A0919"/>
    <w:rsid w:val="004A1744"/>
    <w:rsid w:val="004A17DF"/>
    <w:rsid w:val="004A209B"/>
    <w:rsid w:val="004A2E77"/>
    <w:rsid w:val="004A336D"/>
    <w:rsid w:val="004A43F0"/>
    <w:rsid w:val="004A54DA"/>
    <w:rsid w:val="004A6ACF"/>
    <w:rsid w:val="004B2563"/>
    <w:rsid w:val="004B2733"/>
    <w:rsid w:val="004B31EF"/>
    <w:rsid w:val="004B3DAC"/>
    <w:rsid w:val="004B597F"/>
    <w:rsid w:val="004C048D"/>
    <w:rsid w:val="004C04DE"/>
    <w:rsid w:val="004C054F"/>
    <w:rsid w:val="004C38C5"/>
    <w:rsid w:val="004C6D5A"/>
    <w:rsid w:val="004C7117"/>
    <w:rsid w:val="004D37D7"/>
    <w:rsid w:val="004D5929"/>
    <w:rsid w:val="004E1EE0"/>
    <w:rsid w:val="004E5959"/>
    <w:rsid w:val="004F237C"/>
    <w:rsid w:val="004F3281"/>
    <w:rsid w:val="004F45FA"/>
    <w:rsid w:val="004F6AEC"/>
    <w:rsid w:val="004F7AEF"/>
    <w:rsid w:val="00500722"/>
    <w:rsid w:val="00502233"/>
    <w:rsid w:val="005040B2"/>
    <w:rsid w:val="00505616"/>
    <w:rsid w:val="00505666"/>
    <w:rsid w:val="0051010D"/>
    <w:rsid w:val="00510B19"/>
    <w:rsid w:val="00510B21"/>
    <w:rsid w:val="00510EB7"/>
    <w:rsid w:val="005132E5"/>
    <w:rsid w:val="005156E5"/>
    <w:rsid w:val="00521F68"/>
    <w:rsid w:val="00527ABD"/>
    <w:rsid w:val="005351B7"/>
    <w:rsid w:val="005367FD"/>
    <w:rsid w:val="005404AF"/>
    <w:rsid w:val="00541717"/>
    <w:rsid w:val="0054457C"/>
    <w:rsid w:val="00545A67"/>
    <w:rsid w:val="0054628D"/>
    <w:rsid w:val="00550778"/>
    <w:rsid w:val="00550F3B"/>
    <w:rsid w:val="00553FD1"/>
    <w:rsid w:val="0055492A"/>
    <w:rsid w:val="00556B38"/>
    <w:rsid w:val="005575CB"/>
    <w:rsid w:val="005659A0"/>
    <w:rsid w:val="005672FF"/>
    <w:rsid w:val="00575D74"/>
    <w:rsid w:val="005802A9"/>
    <w:rsid w:val="00581E1B"/>
    <w:rsid w:val="00582C63"/>
    <w:rsid w:val="0058313F"/>
    <w:rsid w:val="00583A45"/>
    <w:rsid w:val="005861F7"/>
    <w:rsid w:val="00586D9D"/>
    <w:rsid w:val="00591FD1"/>
    <w:rsid w:val="005929BB"/>
    <w:rsid w:val="005959C5"/>
    <w:rsid w:val="005962D9"/>
    <w:rsid w:val="005A0C15"/>
    <w:rsid w:val="005A0D60"/>
    <w:rsid w:val="005A2C14"/>
    <w:rsid w:val="005A5FA2"/>
    <w:rsid w:val="005B0325"/>
    <w:rsid w:val="005B055C"/>
    <w:rsid w:val="005B2C4C"/>
    <w:rsid w:val="005B474C"/>
    <w:rsid w:val="005B4879"/>
    <w:rsid w:val="005C1472"/>
    <w:rsid w:val="005C523A"/>
    <w:rsid w:val="005C5589"/>
    <w:rsid w:val="005C60C8"/>
    <w:rsid w:val="005D30EE"/>
    <w:rsid w:val="005D46EB"/>
    <w:rsid w:val="005D489E"/>
    <w:rsid w:val="005E39CD"/>
    <w:rsid w:val="005E3A78"/>
    <w:rsid w:val="005E4663"/>
    <w:rsid w:val="005E6FB9"/>
    <w:rsid w:val="005F3863"/>
    <w:rsid w:val="006010E6"/>
    <w:rsid w:val="00602D0B"/>
    <w:rsid w:val="00610C9F"/>
    <w:rsid w:val="00611F16"/>
    <w:rsid w:val="006126FB"/>
    <w:rsid w:val="00614191"/>
    <w:rsid w:val="0061503D"/>
    <w:rsid w:val="00617ADB"/>
    <w:rsid w:val="006214B6"/>
    <w:rsid w:val="006222A2"/>
    <w:rsid w:val="00622940"/>
    <w:rsid w:val="00624034"/>
    <w:rsid w:val="00625732"/>
    <w:rsid w:val="0063203D"/>
    <w:rsid w:val="006356A3"/>
    <w:rsid w:val="00637B12"/>
    <w:rsid w:val="00640416"/>
    <w:rsid w:val="00641571"/>
    <w:rsid w:val="006422DA"/>
    <w:rsid w:val="00642613"/>
    <w:rsid w:val="006455FA"/>
    <w:rsid w:val="00647167"/>
    <w:rsid w:val="006504E0"/>
    <w:rsid w:val="00652299"/>
    <w:rsid w:val="00653C59"/>
    <w:rsid w:val="00654CC4"/>
    <w:rsid w:val="00655A09"/>
    <w:rsid w:val="00656253"/>
    <w:rsid w:val="00656C6F"/>
    <w:rsid w:val="006615AB"/>
    <w:rsid w:val="00665C89"/>
    <w:rsid w:val="00667AE6"/>
    <w:rsid w:val="00667D9F"/>
    <w:rsid w:val="00670060"/>
    <w:rsid w:val="00670FAA"/>
    <w:rsid w:val="00681E16"/>
    <w:rsid w:val="00686D41"/>
    <w:rsid w:val="00687BF9"/>
    <w:rsid w:val="006918C6"/>
    <w:rsid w:val="006A04D0"/>
    <w:rsid w:val="006A1CD1"/>
    <w:rsid w:val="006A4AC9"/>
    <w:rsid w:val="006B027F"/>
    <w:rsid w:val="006B3F00"/>
    <w:rsid w:val="006B619C"/>
    <w:rsid w:val="006B6462"/>
    <w:rsid w:val="006C2289"/>
    <w:rsid w:val="006C413B"/>
    <w:rsid w:val="006C714F"/>
    <w:rsid w:val="006D1D35"/>
    <w:rsid w:val="006D3CCC"/>
    <w:rsid w:val="006D4D9E"/>
    <w:rsid w:val="006D6DD7"/>
    <w:rsid w:val="006E0F27"/>
    <w:rsid w:val="006E5FB7"/>
    <w:rsid w:val="006E65C3"/>
    <w:rsid w:val="006E6EBF"/>
    <w:rsid w:val="006F04F2"/>
    <w:rsid w:val="006F1044"/>
    <w:rsid w:val="006F4DFF"/>
    <w:rsid w:val="00701D7F"/>
    <w:rsid w:val="007059BA"/>
    <w:rsid w:val="00705CBE"/>
    <w:rsid w:val="00711187"/>
    <w:rsid w:val="00711420"/>
    <w:rsid w:val="0071340B"/>
    <w:rsid w:val="007154BA"/>
    <w:rsid w:val="00716123"/>
    <w:rsid w:val="0071702F"/>
    <w:rsid w:val="007176CE"/>
    <w:rsid w:val="00721247"/>
    <w:rsid w:val="00721C89"/>
    <w:rsid w:val="00723C4D"/>
    <w:rsid w:val="007332F9"/>
    <w:rsid w:val="00735935"/>
    <w:rsid w:val="00742110"/>
    <w:rsid w:val="00745900"/>
    <w:rsid w:val="00745BFD"/>
    <w:rsid w:val="007478B0"/>
    <w:rsid w:val="00755DD5"/>
    <w:rsid w:val="00764D8A"/>
    <w:rsid w:val="00765306"/>
    <w:rsid w:val="00765B6C"/>
    <w:rsid w:val="007669DE"/>
    <w:rsid w:val="007712A2"/>
    <w:rsid w:val="00777243"/>
    <w:rsid w:val="0078024A"/>
    <w:rsid w:val="00783223"/>
    <w:rsid w:val="007908B3"/>
    <w:rsid w:val="0079113F"/>
    <w:rsid w:val="00791CCF"/>
    <w:rsid w:val="00794E28"/>
    <w:rsid w:val="007A23E0"/>
    <w:rsid w:val="007A2BE3"/>
    <w:rsid w:val="007A3849"/>
    <w:rsid w:val="007A3FA7"/>
    <w:rsid w:val="007A774D"/>
    <w:rsid w:val="007B0B90"/>
    <w:rsid w:val="007B2655"/>
    <w:rsid w:val="007B7360"/>
    <w:rsid w:val="007C6091"/>
    <w:rsid w:val="007C7338"/>
    <w:rsid w:val="007D3CA0"/>
    <w:rsid w:val="007D3D3D"/>
    <w:rsid w:val="007D73AD"/>
    <w:rsid w:val="007E1D9A"/>
    <w:rsid w:val="007E5324"/>
    <w:rsid w:val="007E63E0"/>
    <w:rsid w:val="007F68E1"/>
    <w:rsid w:val="0080177C"/>
    <w:rsid w:val="00803B14"/>
    <w:rsid w:val="00804640"/>
    <w:rsid w:val="00804C7E"/>
    <w:rsid w:val="00807075"/>
    <w:rsid w:val="0081071B"/>
    <w:rsid w:val="00812477"/>
    <w:rsid w:val="00812C7F"/>
    <w:rsid w:val="008158BE"/>
    <w:rsid w:val="00815BB8"/>
    <w:rsid w:val="00822268"/>
    <w:rsid w:val="008228D8"/>
    <w:rsid w:val="0082291F"/>
    <w:rsid w:val="00823424"/>
    <w:rsid w:val="008234BB"/>
    <w:rsid w:val="00830EFC"/>
    <w:rsid w:val="0083613C"/>
    <w:rsid w:val="00841928"/>
    <w:rsid w:val="008446BD"/>
    <w:rsid w:val="00846C14"/>
    <w:rsid w:val="0085013F"/>
    <w:rsid w:val="00850C3C"/>
    <w:rsid w:val="00850C81"/>
    <w:rsid w:val="008549B8"/>
    <w:rsid w:val="00855E9A"/>
    <w:rsid w:val="00856CA5"/>
    <w:rsid w:val="00856D64"/>
    <w:rsid w:val="00863C81"/>
    <w:rsid w:val="0087343F"/>
    <w:rsid w:val="00873A6D"/>
    <w:rsid w:val="00876FEB"/>
    <w:rsid w:val="00880243"/>
    <w:rsid w:val="00880473"/>
    <w:rsid w:val="00880625"/>
    <w:rsid w:val="00881E90"/>
    <w:rsid w:val="00882BC4"/>
    <w:rsid w:val="00885266"/>
    <w:rsid w:val="00885A8B"/>
    <w:rsid w:val="00891A8A"/>
    <w:rsid w:val="0089506F"/>
    <w:rsid w:val="00895E1B"/>
    <w:rsid w:val="00897DFA"/>
    <w:rsid w:val="008A2A77"/>
    <w:rsid w:val="008A392E"/>
    <w:rsid w:val="008A4E85"/>
    <w:rsid w:val="008A6C7D"/>
    <w:rsid w:val="008A765B"/>
    <w:rsid w:val="008B033F"/>
    <w:rsid w:val="008B1670"/>
    <w:rsid w:val="008C2483"/>
    <w:rsid w:val="008C40C1"/>
    <w:rsid w:val="008C64B0"/>
    <w:rsid w:val="008D0E3D"/>
    <w:rsid w:val="008D217C"/>
    <w:rsid w:val="008D281A"/>
    <w:rsid w:val="008D3202"/>
    <w:rsid w:val="008D3478"/>
    <w:rsid w:val="008D39AF"/>
    <w:rsid w:val="008D675B"/>
    <w:rsid w:val="008D7289"/>
    <w:rsid w:val="008D743A"/>
    <w:rsid w:val="008D7E31"/>
    <w:rsid w:val="008E0706"/>
    <w:rsid w:val="008E083A"/>
    <w:rsid w:val="008E125E"/>
    <w:rsid w:val="008E31EB"/>
    <w:rsid w:val="008E33BF"/>
    <w:rsid w:val="008E7645"/>
    <w:rsid w:val="008E7F43"/>
    <w:rsid w:val="008F185C"/>
    <w:rsid w:val="008F608D"/>
    <w:rsid w:val="008F78EE"/>
    <w:rsid w:val="009016A8"/>
    <w:rsid w:val="00902523"/>
    <w:rsid w:val="00902D18"/>
    <w:rsid w:val="00903A4D"/>
    <w:rsid w:val="009042AD"/>
    <w:rsid w:val="009046CD"/>
    <w:rsid w:val="00906479"/>
    <w:rsid w:val="00913A23"/>
    <w:rsid w:val="0091449F"/>
    <w:rsid w:val="00914D60"/>
    <w:rsid w:val="009150FF"/>
    <w:rsid w:val="009155D1"/>
    <w:rsid w:val="00916FC1"/>
    <w:rsid w:val="00917E6F"/>
    <w:rsid w:val="00920D88"/>
    <w:rsid w:val="009217B2"/>
    <w:rsid w:val="00922C5B"/>
    <w:rsid w:val="00926D6B"/>
    <w:rsid w:val="0092719E"/>
    <w:rsid w:val="00927466"/>
    <w:rsid w:val="0093056A"/>
    <w:rsid w:val="00931A16"/>
    <w:rsid w:val="00931DE7"/>
    <w:rsid w:val="00931E3E"/>
    <w:rsid w:val="00934C4D"/>
    <w:rsid w:val="009359A4"/>
    <w:rsid w:val="00937AD7"/>
    <w:rsid w:val="0094063C"/>
    <w:rsid w:val="00940F5E"/>
    <w:rsid w:val="00941D44"/>
    <w:rsid w:val="00942C98"/>
    <w:rsid w:val="00943332"/>
    <w:rsid w:val="009470D9"/>
    <w:rsid w:val="009478DD"/>
    <w:rsid w:val="00951413"/>
    <w:rsid w:val="00953D03"/>
    <w:rsid w:val="0096032F"/>
    <w:rsid w:val="009608F6"/>
    <w:rsid w:val="0096100B"/>
    <w:rsid w:val="00962F61"/>
    <w:rsid w:val="009639C3"/>
    <w:rsid w:val="00964749"/>
    <w:rsid w:val="00966B87"/>
    <w:rsid w:val="00971FF3"/>
    <w:rsid w:val="0097302D"/>
    <w:rsid w:val="009747A7"/>
    <w:rsid w:val="00975130"/>
    <w:rsid w:val="0097645E"/>
    <w:rsid w:val="00976613"/>
    <w:rsid w:val="00977648"/>
    <w:rsid w:val="0098328B"/>
    <w:rsid w:val="0098357A"/>
    <w:rsid w:val="00983A87"/>
    <w:rsid w:val="00990D39"/>
    <w:rsid w:val="00991C88"/>
    <w:rsid w:val="009929E0"/>
    <w:rsid w:val="0099545C"/>
    <w:rsid w:val="009A21B9"/>
    <w:rsid w:val="009A2B33"/>
    <w:rsid w:val="009A48AD"/>
    <w:rsid w:val="009A6820"/>
    <w:rsid w:val="009A69C8"/>
    <w:rsid w:val="009C1E9E"/>
    <w:rsid w:val="009C3859"/>
    <w:rsid w:val="009C71BF"/>
    <w:rsid w:val="009D10AF"/>
    <w:rsid w:val="009D1BEE"/>
    <w:rsid w:val="009D48CC"/>
    <w:rsid w:val="009E107A"/>
    <w:rsid w:val="009E7791"/>
    <w:rsid w:val="009E78C3"/>
    <w:rsid w:val="009E7A0B"/>
    <w:rsid w:val="009F199C"/>
    <w:rsid w:val="009F19A3"/>
    <w:rsid w:val="009F28E6"/>
    <w:rsid w:val="009F36A4"/>
    <w:rsid w:val="009F3D54"/>
    <w:rsid w:val="009F463A"/>
    <w:rsid w:val="009F48F7"/>
    <w:rsid w:val="00A019AC"/>
    <w:rsid w:val="00A02B2B"/>
    <w:rsid w:val="00A04E30"/>
    <w:rsid w:val="00A07369"/>
    <w:rsid w:val="00A11713"/>
    <w:rsid w:val="00A13239"/>
    <w:rsid w:val="00A167E3"/>
    <w:rsid w:val="00A17407"/>
    <w:rsid w:val="00A2410E"/>
    <w:rsid w:val="00A24718"/>
    <w:rsid w:val="00A249CB"/>
    <w:rsid w:val="00A24D81"/>
    <w:rsid w:val="00A336B5"/>
    <w:rsid w:val="00A41FC6"/>
    <w:rsid w:val="00A42387"/>
    <w:rsid w:val="00A44B6D"/>
    <w:rsid w:val="00A46BB3"/>
    <w:rsid w:val="00A47431"/>
    <w:rsid w:val="00A52E35"/>
    <w:rsid w:val="00A52FFF"/>
    <w:rsid w:val="00A53A2A"/>
    <w:rsid w:val="00A54CDE"/>
    <w:rsid w:val="00A5509D"/>
    <w:rsid w:val="00A554FD"/>
    <w:rsid w:val="00A5577A"/>
    <w:rsid w:val="00A560D2"/>
    <w:rsid w:val="00A56E73"/>
    <w:rsid w:val="00A61F0C"/>
    <w:rsid w:val="00A6473D"/>
    <w:rsid w:val="00A72529"/>
    <w:rsid w:val="00A8141C"/>
    <w:rsid w:val="00A87CA5"/>
    <w:rsid w:val="00A91D98"/>
    <w:rsid w:val="00A95702"/>
    <w:rsid w:val="00A96E5D"/>
    <w:rsid w:val="00A97AD3"/>
    <w:rsid w:val="00AA014F"/>
    <w:rsid w:val="00AA7752"/>
    <w:rsid w:val="00AB0538"/>
    <w:rsid w:val="00AB0A4D"/>
    <w:rsid w:val="00AB11BB"/>
    <w:rsid w:val="00AB47F9"/>
    <w:rsid w:val="00AC04CF"/>
    <w:rsid w:val="00AC306A"/>
    <w:rsid w:val="00AC319C"/>
    <w:rsid w:val="00AD0F04"/>
    <w:rsid w:val="00AD7D3A"/>
    <w:rsid w:val="00AE06CB"/>
    <w:rsid w:val="00AE114D"/>
    <w:rsid w:val="00AE5B93"/>
    <w:rsid w:val="00AF07F1"/>
    <w:rsid w:val="00AF3835"/>
    <w:rsid w:val="00AF5D49"/>
    <w:rsid w:val="00AF7311"/>
    <w:rsid w:val="00AF7498"/>
    <w:rsid w:val="00AF7DAD"/>
    <w:rsid w:val="00B10862"/>
    <w:rsid w:val="00B21345"/>
    <w:rsid w:val="00B221EC"/>
    <w:rsid w:val="00B30624"/>
    <w:rsid w:val="00B31161"/>
    <w:rsid w:val="00B35644"/>
    <w:rsid w:val="00B40B43"/>
    <w:rsid w:val="00B420E6"/>
    <w:rsid w:val="00B42A8C"/>
    <w:rsid w:val="00B50414"/>
    <w:rsid w:val="00B51F2A"/>
    <w:rsid w:val="00B5577D"/>
    <w:rsid w:val="00B61A0A"/>
    <w:rsid w:val="00B62F92"/>
    <w:rsid w:val="00B6446D"/>
    <w:rsid w:val="00B70B9B"/>
    <w:rsid w:val="00B7114F"/>
    <w:rsid w:val="00B71F31"/>
    <w:rsid w:val="00B72C15"/>
    <w:rsid w:val="00B75DF3"/>
    <w:rsid w:val="00B75F89"/>
    <w:rsid w:val="00B80644"/>
    <w:rsid w:val="00B80BFE"/>
    <w:rsid w:val="00B8779A"/>
    <w:rsid w:val="00B95320"/>
    <w:rsid w:val="00B95C50"/>
    <w:rsid w:val="00BA084F"/>
    <w:rsid w:val="00BA113D"/>
    <w:rsid w:val="00BA1305"/>
    <w:rsid w:val="00BA3B18"/>
    <w:rsid w:val="00BA549F"/>
    <w:rsid w:val="00BA55AB"/>
    <w:rsid w:val="00BA593F"/>
    <w:rsid w:val="00BB30F3"/>
    <w:rsid w:val="00BB6C4A"/>
    <w:rsid w:val="00BC1BCC"/>
    <w:rsid w:val="00BC1ED3"/>
    <w:rsid w:val="00BC2440"/>
    <w:rsid w:val="00BC5A6C"/>
    <w:rsid w:val="00BD27DD"/>
    <w:rsid w:val="00BD4DA0"/>
    <w:rsid w:val="00BD6088"/>
    <w:rsid w:val="00BD6DBE"/>
    <w:rsid w:val="00BE4989"/>
    <w:rsid w:val="00BE7E93"/>
    <w:rsid w:val="00BF3283"/>
    <w:rsid w:val="00BF3BD1"/>
    <w:rsid w:val="00BF3C73"/>
    <w:rsid w:val="00BF412F"/>
    <w:rsid w:val="00BF43C7"/>
    <w:rsid w:val="00BF65E9"/>
    <w:rsid w:val="00C007FE"/>
    <w:rsid w:val="00C00EC3"/>
    <w:rsid w:val="00C02F45"/>
    <w:rsid w:val="00C07070"/>
    <w:rsid w:val="00C07E2C"/>
    <w:rsid w:val="00C1258F"/>
    <w:rsid w:val="00C126EF"/>
    <w:rsid w:val="00C133CD"/>
    <w:rsid w:val="00C16405"/>
    <w:rsid w:val="00C25911"/>
    <w:rsid w:val="00C261A7"/>
    <w:rsid w:val="00C26B56"/>
    <w:rsid w:val="00C30022"/>
    <w:rsid w:val="00C34024"/>
    <w:rsid w:val="00C35D48"/>
    <w:rsid w:val="00C36598"/>
    <w:rsid w:val="00C40680"/>
    <w:rsid w:val="00C43CD3"/>
    <w:rsid w:val="00C43E22"/>
    <w:rsid w:val="00C45297"/>
    <w:rsid w:val="00C45402"/>
    <w:rsid w:val="00C478F0"/>
    <w:rsid w:val="00C52607"/>
    <w:rsid w:val="00C61AD2"/>
    <w:rsid w:val="00C61E1D"/>
    <w:rsid w:val="00C64CA5"/>
    <w:rsid w:val="00C65972"/>
    <w:rsid w:val="00C66AE9"/>
    <w:rsid w:val="00C66E04"/>
    <w:rsid w:val="00C67156"/>
    <w:rsid w:val="00C713D3"/>
    <w:rsid w:val="00C71ACA"/>
    <w:rsid w:val="00C7323E"/>
    <w:rsid w:val="00C736B2"/>
    <w:rsid w:val="00C73A12"/>
    <w:rsid w:val="00C768A9"/>
    <w:rsid w:val="00C77830"/>
    <w:rsid w:val="00C82B84"/>
    <w:rsid w:val="00C8351F"/>
    <w:rsid w:val="00C85969"/>
    <w:rsid w:val="00C929F7"/>
    <w:rsid w:val="00C93C06"/>
    <w:rsid w:val="00C9664A"/>
    <w:rsid w:val="00C96ABF"/>
    <w:rsid w:val="00CA04E4"/>
    <w:rsid w:val="00CA38C4"/>
    <w:rsid w:val="00CA441D"/>
    <w:rsid w:val="00CA49EF"/>
    <w:rsid w:val="00CB32AC"/>
    <w:rsid w:val="00CC0FA5"/>
    <w:rsid w:val="00CC1BA4"/>
    <w:rsid w:val="00CC3873"/>
    <w:rsid w:val="00CC58E2"/>
    <w:rsid w:val="00CD0319"/>
    <w:rsid w:val="00CD0A6F"/>
    <w:rsid w:val="00CD0E0B"/>
    <w:rsid w:val="00CD1C17"/>
    <w:rsid w:val="00CD238E"/>
    <w:rsid w:val="00CD2519"/>
    <w:rsid w:val="00CD2A24"/>
    <w:rsid w:val="00CD2CEA"/>
    <w:rsid w:val="00CD5AA4"/>
    <w:rsid w:val="00CE0320"/>
    <w:rsid w:val="00CE540A"/>
    <w:rsid w:val="00CE6E13"/>
    <w:rsid w:val="00CF15D5"/>
    <w:rsid w:val="00CF4C65"/>
    <w:rsid w:val="00CF4D06"/>
    <w:rsid w:val="00CF4F2B"/>
    <w:rsid w:val="00CF6E06"/>
    <w:rsid w:val="00D049ED"/>
    <w:rsid w:val="00D07E06"/>
    <w:rsid w:val="00D166C3"/>
    <w:rsid w:val="00D179D8"/>
    <w:rsid w:val="00D20F17"/>
    <w:rsid w:val="00D22E4E"/>
    <w:rsid w:val="00D23F23"/>
    <w:rsid w:val="00D2401B"/>
    <w:rsid w:val="00D25E52"/>
    <w:rsid w:val="00D32B4C"/>
    <w:rsid w:val="00D36F81"/>
    <w:rsid w:val="00D406ED"/>
    <w:rsid w:val="00D4435D"/>
    <w:rsid w:val="00D44FC8"/>
    <w:rsid w:val="00D4659F"/>
    <w:rsid w:val="00D5005A"/>
    <w:rsid w:val="00D613C7"/>
    <w:rsid w:val="00D633EB"/>
    <w:rsid w:val="00D6341B"/>
    <w:rsid w:val="00D64010"/>
    <w:rsid w:val="00D65830"/>
    <w:rsid w:val="00D66894"/>
    <w:rsid w:val="00D6770E"/>
    <w:rsid w:val="00D70121"/>
    <w:rsid w:val="00D722A6"/>
    <w:rsid w:val="00D73234"/>
    <w:rsid w:val="00D801B8"/>
    <w:rsid w:val="00D82207"/>
    <w:rsid w:val="00D860F6"/>
    <w:rsid w:val="00D913A7"/>
    <w:rsid w:val="00D93121"/>
    <w:rsid w:val="00D942CB"/>
    <w:rsid w:val="00D9543A"/>
    <w:rsid w:val="00D97180"/>
    <w:rsid w:val="00DA0691"/>
    <w:rsid w:val="00DA1F53"/>
    <w:rsid w:val="00DA3966"/>
    <w:rsid w:val="00DA41F8"/>
    <w:rsid w:val="00DA4A97"/>
    <w:rsid w:val="00DB02D1"/>
    <w:rsid w:val="00DB3634"/>
    <w:rsid w:val="00DB3D77"/>
    <w:rsid w:val="00DB6E90"/>
    <w:rsid w:val="00DB7C10"/>
    <w:rsid w:val="00DB7F05"/>
    <w:rsid w:val="00DC46BD"/>
    <w:rsid w:val="00DC6E3D"/>
    <w:rsid w:val="00DD1A95"/>
    <w:rsid w:val="00DD2023"/>
    <w:rsid w:val="00DD6628"/>
    <w:rsid w:val="00DD71B0"/>
    <w:rsid w:val="00DE1105"/>
    <w:rsid w:val="00DE69F5"/>
    <w:rsid w:val="00DF0F1D"/>
    <w:rsid w:val="00DF24BF"/>
    <w:rsid w:val="00DF4C2B"/>
    <w:rsid w:val="00E03E52"/>
    <w:rsid w:val="00E052BC"/>
    <w:rsid w:val="00E0683B"/>
    <w:rsid w:val="00E07F45"/>
    <w:rsid w:val="00E11E60"/>
    <w:rsid w:val="00E159D7"/>
    <w:rsid w:val="00E15A65"/>
    <w:rsid w:val="00E212DF"/>
    <w:rsid w:val="00E2173C"/>
    <w:rsid w:val="00E3227F"/>
    <w:rsid w:val="00E3437D"/>
    <w:rsid w:val="00E34561"/>
    <w:rsid w:val="00E35529"/>
    <w:rsid w:val="00E36955"/>
    <w:rsid w:val="00E405F7"/>
    <w:rsid w:val="00E41136"/>
    <w:rsid w:val="00E4576D"/>
    <w:rsid w:val="00E4648B"/>
    <w:rsid w:val="00E531A6"/>
    <w:rsid w:val="00E5406E"/>
    <w:rsid w:val="00E54221"/>
    <w:rsid w:val="00E55E79"/>
    <w:rsid w:val="00E56073"/>
    <w:rsid w:val="00E62816"/>
    <w:rsid w:val="00E62F76"/>
    <w:rsid w:val="00E666F3"/>
    <w:rsid w:val="00E678A3"/>
    <w:rsid w:val="00E74AF1"/>
    <w:rsid w:val="00E80565"/>
    <w:rsid w:val="00E83D35"/>
    <w:rsid w:val="00E93FF1"/>
    <w:rsid w:val="00E94B5A"/>
    <w:rsid w:val="00EA6C51"/>
    <w:rsid w:val="00EB1A60"/>
    <w:rsid w:val="00EB450C"/>
    <w:rsid w:val="00EB610C"/>
    <w:rsid w:val="00EB79A8"/>
    <w:rsid w:val="00EC524D"/>
    <w:rsid w:val="00EC6186"/>
    <w:rsid w:val="00EC7606"/>
    <w:rsid w:val="00EC78A2"/>
    <w:rsid w:val="00ED1B0B"/>
    <w:rsid w:val="00ED1C72"/>
    <w:rsid w:val="00EE1C99"/>
    <w:rsid w:val="00EE3380"/>
    <w:rsid w:val="00EE4991"/>
    <w:rsid w:val="00EE529F"/>
    <w:rsid w:val="00EE6843"/>
    <w:rsid w:val="00EF0189"/>
    <w:rsid w:val="00EF3046"/>
    <w:rsid w:val="00EF3EC9"/>
    <w:rsid w:val="00EF6EF8"/>
    <w:rsid w:val="00F00D00"/>
    <w:rsid w:val="00F013FC"/>
    <w:rsid w:val="00F050E1"/>
    <w:rsid w:val="00F059DE"/>
    <w:rsid w:val="00F065C6"/>
    <w:rsid w:val="00F06660"/>
    <w:rsid w:val="00F07C06"/>
    <w:rsid w:val="00F10DAB"/>
    <w:rsid w:val="00F15277"/>
    <w:rsid w:val="00F168C3"/>
    <w:rsid w:val="00F17DC1"/>
    <w:rsid w:val="00F17E5B"/>
    <w:rsid w:val="00F2209C"/>
    <w:rsid w:val="00F244F3"/>
    <w:rsid w:val="00F30532"/>
    <w:rsid w:val="00F30758"/>
    <w:rsid w:val="00F30E39"/>
    <w:rsid w:val="00F32A44"/>
    <w:rsid w:val="00F40011"/>
    <w:rsid w:val="00F407D0"/>
    <w:rsid w:val="00F41B16"/>
    <w:rsid w:val="00F434FD"/>
    <w:rsid w:val="00F4385D"/>
    <w:rsid w:val="00F441E2"/>
    <w:rsid w:val="00F45263"/>
    <w:rsid w:val="00F45837"/>
    <w:rsid w:val="00F47C14"/>
    <w:rsid w:val="00F5006C"/>
    <w:rsid w:val="00F54FA3"/>
    <w:rsid w:val="00F603E1"/>
    <w:rsid w:val="00F625B9"/>
    <w:rsid w:val="00F72856"/>
    <w:rsid w:val="00F7384D"/>
    <w:rsid w:val="00F76D61"/>
    <w:rsid w:val="00F825BC"/>
    <w:rsid w:val="00F84150"/>
    <w:rsid w:val="00F8686E"/>
    <w:rsid w:val="00F86A59"/>
    <w:rsid w:val="00F87456"/>
    <w:rsid w:val="00F9036F"/>
    <w:rsid w:val="00F90D6A"/>
    <w:rsid w:val="00F93E80"/>
    <w:rsid w:val="00F96E80"/>
    <w:rsid w:val="00FA0B24"/>
    <w:rsid w:val="00FA0C2F"/>
    <w:rsid w:val="00FA40CB"/>
    <w:rsid w:val="00FB128B"/>
    <w:rsid w:val="00FB3026"/>
    <w:rsid w:val="00FB3629"/>
    <w:rsid w:val="00FB4DF9"/>
    <w:rsid w:val="00FC1902"/>
    <w:rsid w:val="00FC322E"/>
    <w:rsid w:val="00FC3710"/>
    <w:rsid w:val="00FC4A8F"/>
    <w:rsid w:val="00FC7069"/>
    <w:rsid w:val="00FD02BC"/>
    <w:rsid w:val="00FD24E5"/>
    <w:rsid w:val="00FD2ACD"/>
    <w:rsid w:val="00FD6907"/>
    <w:rsid w:val="00FE2E48"/>
    <w:rsid w:val="00FE7A92"/>
    <w:rsid w:val="00FF0EE1"/>
    <w:rsid w:val="00FF1221"/>
    <w:rsid w:val="00FF24F5"/>
    <w:rsid w:val="00FF34F2"/>
    <w:rsid w:val="00FF6A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CA11"/>
  <w15:docId w15:val="{27ED6471-CE45-4FF7-B008-01D28160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before="12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F3"/>
  </w:style>
  <w:style w:type="paragraph" w:styleId="Heading1">
    <w:name w:val="heading 1"/>
    <w:basedOn w:val="Normal"/>
    <w:link w:val="Heading1Char"/>
    <w:qFormat/>
    <w:rsid w:val="002744B0"/>
    <w:pPr>
      <w:spacing w:before="100" w:beforeAutospacing="1" w:after="100" w:afterAutospacing="1"/>
      <w:ind w:firstLine="0"/>
      <w:jc w:val="left"/>
      <w:outlineLvl w:val="0"/>
    </w:pPr>
    <w:rPr>
      <w:rFonts w:eastAsia="Times New Roman"/>
      <w:b/>
      <w:bCs/>
      <w:kern w:val="36"/>
      <w:sz w:val="48"/>
      <w:szCs w:val="48"/>
    </w:rPr>
  </w:style>
  <w:style w:type="paragraph" w:styleId="Heading2">
    <w:name w:val="heading 2"/>
    <w:basedOn w:val="Normal"/>
    <w:link w:val="Heading2Char"/>
    <w:qFormat/>
    <w:rsid w:val="002744B0"/>
    <w:pPr>
      <w:spacing w:before="100" w:beforeAutospacing="1" w:after="100" w:afterAutospacing="1"/>
      <w:ind w:firstLine="0"/>
      <w:jc w:val="left"/>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AC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19AC"/>
    <w:pPr>
      <w:ind w:left="720"/>
      <w:contextualSpacing/>
    </w:pPr>
  </w:style>
  <w:style w:type="paragraph" w:styleId="FootnoteText">
    <w:name w:val="footnote text"/>
    <w:basedOn w:val="Normal"/>
    <w:link w:val="FootnoteTextChar"/>
    <w:rsid w:val="004B2733"/>
    <w:pPr>
      <w:spacing w:before="0"/>
      <w:ind w:firstLine="0"/>
      <w:jc w:val="left"/>
    </w:pPr>
    <w:rPr>
      <w:rFonts w:eastAsia="Times New Roman"/>
      <w:sz w:val="20"/>
      <w:szCs w:val="20"/>
    </w:rPr>
  </w:style>
  <w:style w:type="character" w:customStyle="1" w:styleId="FootnoteTextChar">
    <w:name w:val="Footnote Text Char"/>
    <w:basedOn w:val="DefaultParagraphFont"/>
    <w:link w:val="FootnoteText"/>
    <w:rsid w:val="004B2733"/>
    <w:rPr>
      <w:rFonts w:eastAsia="Times New Roman"/>
      <w:sz w:val="20"/>
      <w:szCs w:val="20"/>
    </w:rPr>
  </w:style>
  <w:style w:type="character" w:styleId="FootnoteReference">
    <w:name w:val="footnote reference"/>
    <w:basedOn w:val="DefaultParagraphFont"/>
    <w:rsid w:val="004B2733"/>
    <w:rPr>
      <w:vertAlign w:val="superscript"/>
    </w:rPr>
  </w:style>
  <w:style w:type="paragraph" w:styleId="Header">
    <w:name w:val="header"/>
    <w:basedOn w:val="Normal"/>
    <w:link w:val="HeaderChar"/>
    <w:uiPriority w:val="99"/>
    <w:unhideWhenUsed/>
    <w:rsid w:val="004553FC"/>
    <w:pPr>
      <w:tabs>
        <w:tab w:val="center" w:pos="4680"/>
        <w:tab w:val="right" w:pos="9360"/>
      </w:tabs>
      <w:spacing w:before="0"/>
    </w:pPr>
  </w:style>
  <w:style w:type="character" w:customStyle="1" w:styleId="HeaderChar">
    <w:name w:val="Header Char"/>
    <w:basedOn w:val="DefaultParagraphFont"/>
    <w:link w:val="Header"/>
    <w:uiPriority w:val="99"/>
    <w:rsid w:val="004553FC"/>
  </w:style>
  <w:style w:type="paragraph" w:styleId="Footer">
    <w:name w:val="footer"/>
    <w:basedOn w:val="Normal"/>
    <w:link w:val="FooterChar"/>
    <w:uiPriority w:val="99"/>
    <w:unhideWhenUsed/>
    <w:rsid w:val="004553FC"/>
    <w:pPr>
      <w:tabs>
        <w:tab w:val="center" w:pos="4680"/>
        <w:tab w:val="right" w:pos="9360"/>
      </w:tabs>
      <w:spacing w:before="0"/>
    </w:pPr>
  </w:style>
  <w:style w:type="character" w:customStyle="1" w:styleId="FooterChar">
    <w:name w:val="Footer Char"/>
    <w:basedOn w:val="DefaultParagraphFont"/>
    <w:link w:val="Footer"/>
    <w:uiPriority w:val="99"/>
    <w:rsid w:val="004553FC"/>
  </w:style>
  <w:style w:type="paragraph" w:styleId="BalloonText">
    <w:name w:val="Balloon Text"/>
    <w:basedOn w:val="Normal"/>
    <w:link w:val="BalloonTextChar"/>
    <w:uiPriority w:val="99"/>
    <w:semiHidden/>
    <w:unhideWhenUsed/>
    <w:rsid w:val="00E6281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16"/>
    <w:rPr>
      <w:rFonts w:ascii="Tahoma" w:hAnsi="Tahoma" w:cs="Tahoma"/>
      <w:sz w:val="16"/>
      <w:szCs w:val="16"/>
    </w:rPr>
  </w:style>
  <w:style w:type="paragraph" w:styleId="NormalWeb">
    <w:name w:val="Normal (Web)"/>
    <w:basedOn w:val="Normal"/>
    <w:uiPriority w:val="99"/>
    <w:unhideWhenUsed/>
    <w:rsid w:val="008D3202"/>
    <w:pPr>
      <w:spacing w:before="100" w:beforeAutospacing="1" w:after="100" w:afterAutospacing="1"/>
      <w:ind w:firstLine="0"/>
      <w:jc w:val="left"/>
    </w:pPr>
    <w:rPr>
      <w:rFonts w:eastAsia="Times New Roman"/>
      <w:sz w:val="24"/>
      <w:szCs w:val="24"/>
    </w:rPr>
  </w:style>
  <w:style w:type="character" w:styleId="Hyperlink">
    <w:name w:val="Hyperlink"/>
    <w:basedOn w:val="DefaultParagraphFont"/>
    <w:uiPriority w:val="99"/>
    <w:semiHidden/>
    <w:unhideWhenUsed/>
    <w:rsid w:val="00640416"/>
    <w:rPr>
      <w:color w:val="0000FF"/>
      <w:u w:val="single"/>
    </w:rPr>
  </w:style>
  <w:style w:type="character" w:styleId="FollowedHyperlink">
    <w:name w:val="FollowedHyperlink"/>
    <w:basedOn w:val="DefaultParagraphFont"/>
    <w:uiPriority w:val="99"/>
    <w:semiHidden/>
    <w:unhideWhenUsed/>
    <w:rsid w:val="00640416"/>
    <w:rPr>
      <w:color w:val="800080" w:themeColor="followedHyperlink"/>
      <w:u w:val="single"/>
    </w:rPr>
  </w:style>
  <w:style w:type="character" w:customStyle="1" w:styleId="Heading1Char">
    <w:name w:val="Heading 1 Char"/>
    <w:basedOn w:val="DefaultParagraphFont"/>
    <w:link w:val="Heading1"/>
    <w:rsid w:val="002744B0"/>
    <w:rPr>
      <w:rFonts w:eastAsia="Times New Roman"/>
      <w:b/>
      <w:bCs/>
      <w:kern w:val="36"/>
      <w:sz w:val="48"/>
      <w:szCs w:val="48"/>
    </w:rPr>
  </w:style>
  <w:style w:type="character" w:customStyle="1" w:styleId="Heading2Char">
    <w:name w:val="Heading 2 Char"/>
    <w:basedOn w:val="DefaultParagraphFont"/>
    <w:link w:val="Heading2"/>
    <w:rsid w:val="002744B0"/>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2390">
      <w:bodyDiv w:val="1"/>
      <w:marLeft w:val="0"/>
      <w:marRight w:val="0"/>
      <w:marTop w:val="0"/>
      <w:marBottom w:val="0"/>
      <w:divBdr>
        <w:top w:val="none" w:sz="0" w:space="0" w:color="auto"/>
        <w:left w:val="none" w:sz="0" w:space="0" w:color="auto"/>
        <w:bottom w:val="none" w:sz="0" w:space="0" w:color="auto"/>
        <w:right w:val="none" w:sz="0" w:space="0" w:color="auto"/>
      </w:divBdr>
    </w:div>
    <w:div w:id="188840844">
      <w:bodyDiv w:val="1"/>
      <w:marLeft w:val="0"/>
      <w:marRight w:val="0"/>
      <w:marTop w:val="0"/>
      <w:marBottom w:val="0"/>
      <w:divBdr>
        <w:top w:val="none" w:sz="0" w:space="0" w:color="auto"/>
        <w:left w:val="none" w:sz="0" w:space="0" w:color="auto"/>
        <w:bottom w:val="none" w:sz="0" w:space="0" w:color="auto"/>
        <w:right w:val="none" w:sz="0" w:space="0" w:color="auto"/>
      </w:divBdr>
    </w:div>
    <w:div w:id="232470435">
      <w:bodyDiv w:val="1"/>
      <w:marLeft w:val="0"/>
      <w:marRight w:val="0"/>
      <w:marTop w:val="0"/>
      <w:marBottom w:val="0"/>
      <w:divBdr>
        <w:top w:val="none" w:sz="0" w:space="0" w:color="auto"/>
        <w:left w:val="none" w:sz="0" w:space="0" w:color="auto"/>
        <w:bottom w:val="none" w:sz="0" w:space="0" w:color="auto"/>
        <w:right w:val="none" w:sz="0" w:space="0" w:color="auto"/>
      </w:divBdr>
    </w:div>
    <w:div w:id="363755621">
      <w:bodyDiv w:val="1"/>
      <w:marLeft w:val="0"/>
      <w:marRight w:val="0"/>
      <w:marTop w:val="0"/>
      <w:marBottom w:val="0"/>
      <w:divBdr>
        <w:top w:val="none" w:sz="0" w:space="0" w:color="auto"/>
        <w:left w:val="none" w:sz="0" w:space="0" w:color="auto"/>
        <w:bottom w:val="none" w:sz="0" w:space="0" w:color="auto"/>
        <w:right w:val="none" w:sz="0" w:space="0" w:color="auto"/>
      </w:divBdr>
    </w:div>
    <w:div w:id="731346558">
      <w:bodyDiv w:val="1"/>
      <w:marLeft w:val="0"/>
      <w:marRight w:val="0"/>
      <w:marTop w:val="0"/>
      <w:marBottom w:val="0"/>
      <w:divBdr>
        <w:top w:val="none" w:sz="0" w:space="0" w:color="auto"/>
        <w:left w:val="none" w:sz="0" w:space="0" w:color="auto"/>
        <w:bottom w:val="none" w:sz="0" w:space="0" w:color="auto"/>
        <w:right w:val="none" w:sz="0" w:space="0" w:color="auto"/>
      </w:divBdr>
    </w:div>
    <w:div w:id="818309199">
      <w:bodyDiv w:val="1"/>
      <w:marLeft w:val="0"/>
      <w:marRight w:val="0"/>
      <w:marTop w:val="0"/>
      <w:marBottom w:val="0"/>
      <w:divBdr>
        <w:top w:val="none" w:sz="0" w:space="0" w:color="auto"/>
        <w:left w:val="none" w:sz="0" w:space="0" w:color="auto"/>
        <w:bottom w:val="none" w:sz="0" w:space="0" w:color="auto"/>
        <w:right w:val="none" w:sz="0" w:space="0" w:color="auto"/>
      </w:divBdr>
    </w:div>
    <w:div w:id="1290284279">
      <w:bodyDiv w:val="1"/>
      <w:marLeft w:val="0"/>
      <w:marRight w:val="0"/>
      <w:marTop w:val="0"/>
      <w:marBottom w:val="0"/>
      <w:divBdr>
        <w:top w:val="none" w:sz="0" w:space="0" w:color="auto"/>
        <w:left w:val="none" w:sz="0" w:space="0" w:color="auto"/>
        <w:bottom w:val="none" w:sz="0" w:space="0" w:color="auto"/>
        <w:right w:val="none" w:sz="0" w:space="0" w:color="auto"/>
      </w:divBdr>
    </w:div>
    <w:div w:id="1407217228">
      <w:bodyDiv w:val="1"/>
      <w:marLeft w:val="0"/>
      <w:marRight w:val="0"/>
      <w:marTop w:val="0"/>
      <w:marBottom w:val="0"/>
      <w:divBdr>
        <w:top w:val="none" w:sz="0" w:space="0" w:color="auto"/>
        <w:left w:val="none" w:sz="0" w:space="0" w:color="auto"/>
        <w:bottom w:val="none" w:sz="0" w:space="0" w:color="auto"/>
        <w:right w:val="none" w:sz="0" w:space="0" w:color="auto"/>
      </w:divBdr>
    </w:div>
    <w:div w:id="1413425483">
      <w:bodyDiv w:val="1"/>
      <w:marLeft w:val="0"/>
      <w:marRight w:val="0"/>
      <w:marTop w:val="0"/>
      <w:marBottom w:val="0"/>
      <w:divBdr>
        <w:top w:val="none" w:sz="0" w:space="0" w:color="auto"/>
        <w:left w:val="none" w:sz="0" w:space="0" w:color="auto"/>
        <w:bottom w:val="none" w:sz="0" w:space="0" w:color="auto"/>
        <w:right w:val="none" w:sz="0" w:space="0" w:color="auto"/>
      </w:divBdr>
    </w:div>
    <w:div w:id="1419323763">
      <w:bodyDiv w:val="1"/>
      <w:marLeft w:val="0"/>
      <w:marRight w:val="0"/>
      <w:marTop w:val="0"/>
      <w:marBottom w:val="0"/>
      <w:divBdr>
        <w:top w:val="none" w:sz="0" w:space="0" w:color="auto"/>
        <w:left w:val="none" w:sz="0" w:space="0" w:color="auto"/>
        <w:bottom w:val="none" w:sz="0" w:space="0" w:color="auto"/>
        <w:right w:val="none" w:sz="0" w:space="0" w:color="auto"/>
      </w:divBdr>
    </w:div>
    <w:div w:id="1567839605">
      <w:bodyDiv w:val="1"/>
      <w:marLeft w:val="0"/>
      <w:marRight w:val="0"/>
      <w:marTop w:val="0"/>
      <w:marBottom w:val="0"/>
      <w:divBdr>
        <w:top w:val="none" w:sz="0" w:space="0" w:color="auto"/>
        <w:left w:val="none" w:sz="0" w:space="0" w:color="auto"/>
        <w:bottom w:val="none" w:sz="0" w:space="0" w:color="auto"/>
        <w:right w:val="none" w:sz="0" w:space="0" w:color="auto"/>
      </w:divBdr>
    </w:div>
    <w:div w:id="16436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E:\Anh%20Quan\2009\tam\Quyetdinh_doc_files\mail.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B51F-1D18-4C35-B016-502B2A89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Thach_VP</dc:creator>
  <cp:lastModifiedBy>Admin</cp:lastModifiedBy>
  <cp:revision>123</cp:revision>
  <cp:lastPrinted>2024-08-06T01:58:00Z</cp:lastPrinted>
  <dcterms:created xsi:type="dcterms:W3CDTF">2021-11-02T09:00:00Z</dcterms:created>
  <dcterms:modified xsi:type="dcterms:W3CDTF">2024-08-06T02:26:00Z</dcterms:modified>
</cp:coreProperties>
</file>